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6B995B78" w:rsidP="4E0A4AF9">
      <w:pPr>
        <w:spacing w:after="200" w:line="360" w:lineRule="auto"/>
        <w:jc w:val="center"/>
        <w:rPr>
          <w:rFonts w:asciiTheme="minorHAnsi" w:hAnsiTheme="minorHAnsi" w:cstheme="minorBidi"/>
          <w:b/>
          <w:bCs/>
          <w:color w:val="auto"/>
          <w:sz w:val="32"/>
          <w:szCs w:val="32"/>
        </w:rPr>
      </w:pPr>
      <w:r w:rsidRPr="4E0A4AF9">
        <w:rPr>
          <w:rFonts w:asciiTheme="minorHAnsi" w:hAnsiTheme="minorHAnsi" w:cstheme="minorBidi"/>
          <w:b/>
          <w:bCs/>
          <w:color w:val="auto"/>
          <w:sz w:val="40"/>
          <w:szCs w:val="40"/>
        </w:rPr>
        <w:t>STATE OF NORTH CAROLINA</w:t>
      </w:r>
    </w:p>
    <w:p w14:paraId="0FD8622C" w14:textId="51FE5924" w:rsidR="00452413" w:rsidRPr="00E92026" w:rsidRDefault="00430B27" w:rsidP="00B64D37">
      <w:pPr>
        <w:spacing w:after="200" w:line="360" w:lineRule="auto"/>
        <w:jc w:val="center"/>
        <w:rPr>
          <w:rFonts w:asciiTheme="minorHAnsi" w:hAnsiTheme="minorHAnsi" w:cstheme="minorHAnsi"/>
          <w:b/>
          <w:color w:val="auto"/>
          <w:sz w:val="32"/>
        </w:rPr>
      </w:pPr>
      <w:r w:rsidRPr="00E92026">
        <w:rPr>
          <w:rFonts w:asciiTheme="minorHAnsi" w:hAnsiTheme="minorHAnsi" w:cstheme="minorHAnsi"/>
          <w:b/>
          <w:color w:val="auto"/>
          <w:sz w:val="32"/>
        </w:rPr>
        <w:t>Asheville-Buncombe Technical Community College</w:t>
      </w:r>
    </w:p>
    <w:p w14:paraId="7B3AE5C2" w14:textId="09228DE1"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430B27" w:rsidRPr="00E92026">
        <w:rPr>
          <w:rFonts w:asciiTheme="minorHAnsi" w:hAnsiTheme="minorHAnsi" w:cstheme="minorHAnsi"/>
          <w:b/>
          <w:color w:val="auto"/>
          <w:sz w:val="32"/>
        </w:rPr>
        <w:t>77-0001299</w:t>
      </w:r>
    </w:p>
    <w:p w14:paraId="1D8D3106" w14:textId="3CB7CDD2" w:rsidR="00452413" w:rsidRPr="00E92026" w:rsidRDefault="00430B27" w:rsidP="00547CB4">
      <w:pPr>
        <w:spacing w:before="360" w:after="360" w:line="276" w:lineRule="auto"/>
        <w:jc w:val="center"/>
        <w:rPr>
          <w:rFonts w:asciiTheme="minorHAnsi" w:hAnsiTheme="minorHAnsi" w:cstheme="minorHAnsi"/>
          <w:b/>
          <w:color w:val="auto"/>
          <w:sz w:val="32"/>
          <w:szCs w:val="32"/>
        </w:rPr>
      </w:pPr>
      <w:r w:rsidRPr="00E92026">
        <w:rPr>
          <w:rFonts w:asciiTheme="minorHAnsi" w:hAnsiTheme="minorHAnsi" w:cstheme="minorHAnsi"/>
          <w:b/>
          <w:color w:val="auto"/>
          <w:sz w:val="32"/>
          <w:szCs w:val="32"/>
        </w:rPr>
        <w:t>Janitorial/Custodial Services</w:t>
      </w:r>
    </w:p>
    <w:p w14:paraId="4C9E7C3C" w14:textId="41023B59"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C80E38" w:rsidRPr="00976A05">
        <w:rPr>
          <w:rFonts w:asciiTheme="minorHAnsi" w:hAnsiTheme="minorHAnsi" w:cstheme="minorHAnsi"/>
          <w:b/>
          <w:color w:val="auto"/>
          <w:sz w:val="32"/>
        </w:rPr>
        <w:t>April 24, 2024</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756A3FF3"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Proposal Opening Date: </w:t>
      </w:r>
      <w:r w:rsidR="0022260B" w:rsidRPr="0022260B">
        <w:rPr>
          <w:rFonts w:asciiTheme="minorHAnsi" w:hAnsiTheme="minorHAnsi" w:cstheme="minorHAnsi"/>
          <w:b/>
          <w:color w:val="auto"/>
          <w:sz w:val="32"/>
        </w:rPr>
        <w:t>May 22, 2024</w:t>
      </w:r>
    </w:p>
    <w:p w14:paraId="47CAB75A" w14:textId="39D8B162"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At </w:t>
      </w:r>
      <w:r w:rsidRPr="00735924">
        <w:rPr>
          <w:rFonts w:asciiTheme="minorHAnsi" w:hAnsiTheme="minorHAnsi" w:cstheme="minorHAnsi"/>
          <w:b/>
          <w:color w:val="auto"/>
          <w:sz w:val="32"/>
        </w:rPr>
        <w:softHyphen/>
      </w:r>
      <w:r w:rsidRPr="00735924">
        <w:rPr>
          <w:rFonts w:asciiTheme="minorHAnsi" w:hAnsiTheme="minorHAnsi" w:cstheme="minorHAnsi"/>
          <w:b/>
          <w:color w:val="auto"/>
          <w:sz w:val="32"/>
        </w:rPr>
        <w:softHyphen/>
      </w:r>
      <w:r w:rsidR="0074015D" w:rsidRPr="00735924">
        <w:rPr>
          <w:rFonts w:asciiTheme="minorHAnsi" w:hAnsiTheme="minorHAnsi" w:cstheme="minorHAnsi"/>
          <w:b/>
          <w:color w:val="auto"/>
          <w:sz w:val="32"/>
        </w:rPr>
        <w:softHyphen/>
      </w:r>
      <w:r w:rsidR="0074015D" w:rsidRPr="00735924">
        <w:rPr>
          <w:rFonts w:asciiTheme="minorHAnsi" w:hAnsiTheme="minorHAnsi" w:cstheme="minorHAnsi"/>
          <w:b/>
          <w:sz w:val="32"/>
          <w:szCs w:val="32"/>
        </w:rPr>
        <w:t xml:space="preserve"> </w:t>
      </w:r>
      <w:r w:rsidR="00430B27" w:rsidRPr="0022260B">
        <w:rPr>
          <w:rFonts w:asciiTheme="minorHAnsi" w:hAnsiTheme="minorHAnsi" w:cstheme="minorHAnsi"/>
          <w:b/>
          <w:color w:val="auto"/>
          <w:sz w:val="32"/>
        </w:rPr>
        <w:t xml:space="preserve">2:00 </w:t>
      </w:r>
      <w:r w:rsidRPr="0022260B">
        <w:rPr>
          <w:rFonts w:asciiTheme="minorHAnsi" w:hAnsiTheme="minorHAnsi" w:cstheme="minorHAnsi"/>
          <w:b/>
          <w:color w:val="auto"/>
          <w:sz w:val="32"/>
        </w:rPr>
        <w:t xml:space="preserve">PM </w:t>
      </w:r>
      <w:r w:rsidRPr="00735924">
        <w:rPr>
          <w:rFonts w:asciiTheme="minorHAnsi" w:hAnsiTheme="minorHAnsi" w:cstheme="minorHAnsi"/>
          <w:b/>
          <w:color w:val="auto"/>
          <w:sz w:val="32"/>
        </w:rPr>
        <w:t>ET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76EC0DAA" w:rsidR="00452413" w:rsidRPr="00E92026" w:rsidRDefault="00430B27" w:rsidP="00452413">
      <w:pPr>
        <w:spacing w:after="200" w:line="276" w:lineRule="auto"/>
        <w:jc w:val="center"/>
        <w:rPr>
          <w:rFonts w:asciiTheme="minorHAnsi" w:hAnsiTheme="minorHAnsi" w:cstheme="minorHAnsi"/>
          <w:color w:val="auto"/>
          <w:sz w:val="32"/>
        </w:rPr>
      </w:pPr>
      <w:r w:rsidRPr="00E92026">
        <w:rPr>
          <w:rFonts w:asciiTheme="minorHAnsi" w:hAnsiTheme="minorHAnsi" w:cstheme="minorHAnsi"/>
          <w:color w:val="auto"/>
          <w:sz w:val="32"/>
        </w:rPr>
        <w:t>Tonya Mintz</w:t>
      </w:r>
    </w:p>
    <w:p w14:paraId="38DFD28F" w14:textId="29D8E677" w:rsidR="00452413" w:rsidRPr="00E92026" w:rsidRDefault="00430B27" w:rsidP="00452413">
      <w:pPr>
        <w:spacing w:after="200" w:line="276" w:lineRule="auto"/>
        <w:jc w:val="center"/>
        <w:rPr>
          <w:rFonts w:asciiTheme="minorHAnsi" w:hAnsiTheme="minorHAnsi" w:cstheme="minorHAnsi"/>
          <w:color w:val="auto"/>
          <w:sz w:val="32"/>
        </w:rPr>
      </w:pPr>
      <w:r w:rsidRPr="00E92026">
        <w:rPr>
          <w:rFonts w:asciiTheme="minorHAnsi" w:hAnsiTheme="minorHAnsi" w:cstheme="minorHAnsi"/>
          <w:color w:val="auto"/>
          <w:sz w:val="32"/>
        </w:rPr>
        <w:t>Director, Procurement &amp; Equipment</w:t>
      </w:r>
    </w:p>
    <w:p w14:paraId="7D9D9C80" w14:textId="32309412" w:rsidR="00452413" w:rsidRPr="00E92026" w:rsidRDefault="00D91C7F" w:rsidP="00452413">
      <w:pPr>
        <w:spacing w:after="200" w:line="276" w:lineRule="auto"/>
        <w:jc w:val="center"/>
        <w:rPr>
          <w:rFonts w:asciiTheme="minorHAnsi" w:hAnsiTheme="minorHAnsi" w:cstheme="minorHAnsi"/>
          <w:color w:val="auto"/>
          <w:sz w:val="32"/>
        </w:rPr>
      </w:pPr>
      <w:bookmarkStart w:id="1" w:name="_Hlk88054419"/>
      <w:r w:rsidRPr="00E92026">
        <w:rPr>
          <w:rFonts w:asciiTheme="minorHAnsi" w:hAnsiTheme="minorHAnsi" w:cstheme="minorHAnsi"/>
          <w:color w:val="auto"/>
          <w:sz w:val="32"/>
        </w:rPr>
        <w:t>Email</w:t>
      </w:r>
      <w:r w:rsidRPr="00E92026">
        <w:rPr>
          <w:rFonts w:asciiTheme="minorHAnsi" w:hAnsiTheme="minorHAnsi" w:cstheme="minorHAnsi"/>
          <w:color w:val="auto"/>
          <w:sz w:val="32"/>
          <w:szCs w:val="32"/>
        </w:rPr>
        <w:t xml:space="preserve">: </w:t>
      </w:r>
      <w:r w:rsidR="00430B27" w:rsidRPr="00E92026">
        <w:rPr>
          <w:rFonts w:asciiTheme="minorHAnsi" w:hAnsiTheme="minorHAnsi" w:cstheme="minorHAnsi"/>
          <w:color w:val="auto"/>
          <w:sz w:val="32"/>
          <w:szCs w:val="32"/>
        </w:rPr>
        <w:t>tonyarmintz@abtech.edu</w:t>
      </w:r>
    </w:p>
    <w:p w14:paraId="6D56996D" w14:textId="3A3ADF81" w:rsidR="00EF612C" w:rsidRPr="00735924"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E92026">
        <w:rPr>
          <w:rFonts w:asciiTheme="minorHAnsi" w:hAnsiTheme="minorHAnsi" w:cstheme="minorHAnsi"/>
          <w:color w:val="auto"/>
          <w:sz w:val="32"/>
          <w:szCs w:val="32"/>
        </w:rPr>
        <w:tab/>
      </w:r>
      <w:r w:rsidRPr="00E92026">
        <w:rPr>
          <w:rFonts w:asciiTheme="minorHAnsi" w:hAnsiTheme="minorHAnsi" w:cstheme="minorHAnsi"/>
          <w:color w:val="auto"/>
          <w:sz w:val="32"/>
          <w:szCs w:val="32"/>
        </w:rPr>
        <w:tab/>
      </w:r>
      <w:r w:rsidRPr="00E92026">
        <w:rPr>
          <w:rFonts w:asciiTheme="minorHAnsi" w:hAnsiTheme="minorHAnsi" w:cstheme="minorHAnsi"/>
          <w:color w:val="auto"/>
          <w:sz w:val="32"/>
          <w:szCs w:val="32"/>
        </w:rPr>
        <w:tab/>
      </w:r>
      <w:r w:rsidRPr="00E92026">
        <w:rPr>
          <w:rFonts w:asciiTheme="minorHAnsi" w:hAnsiTheme="minorHAnsi" w:cstheme="minorHAnsi"/>
          <w:color w:val="auto"/>
          <w:sz w:val="32"/>
          <w:szCs w:val="32"/>
        </w:rPr>
        <w:tab/>
      </w:r>
      <w:r w:rsidRPr="00E92026">
        <w:rPr>
          <w:rFonts w:asciiTheme="minorHAnsi" w:hAnsiTheme="minorHAnsi" w:cstheme="minorHAnsi"/>
          <w:color w:val="auto"/>
          <w:sz w:val="32"/>
          <w:szCs w:val="32"/>
        </w:rPr>
        <w:tab/>
      </w:r>
      <w:r w:rsidR="00452413" w:rsidRPr="00E92026">
        <w:rPr>
          <w:rFonts w:asciiTheme="minorHAnsi" w:hAnsiTheme="minorHAnsi" w:cstheme="minorHAnsi"/>
          <w:color w:val="auto"/>
          <w:sz w:val="32"/>
        </w:rPr>
        <w:t xml:space="preserve">Phone: </w:t>
      </w:r>
      <w:r w:rsidR="00430B27" w:rsidRPr="00E92026">
        <w:rPr>
          <w:rFonts w:asciiTheme="minorHAnsi" w:hAnsiTheme="minorHAnsi" w:cstheme="minorHAnsi"/>
          <w:color w:val="auto"/>
          <w:sz w:val="32"/>
        </w:rPr>
        <w:t>828-398-7390</w:t>
      </w:r>
    </w:p>
    <w:bookmarkEnd w:id="1"/>
    <w:p w14:paraId="584996FB" w14:textId="77777777" w:rsidR="00EF612C" w:rsidRPr="00735924" w:rsidRDefault="00EF612C">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09CE1624"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49BE8389" w14:textId="282766E6"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068C720F" w:rsidR="00146B4E" w:rsidRPr="00735924" w:rsidRDefault="00043FDA" w:rsidP="00146B4E">
      <w:pPr>
        <w:spacing w:after="200" w:line="264" w:lineRule="auto"/>
        <w:jc w:val="center"/>
        <w:rPr>
          <w:rFonts w:asciiTheme="minorHAnsi" w:hAnsiTheme="minorHAnsi" w:cstheme="minorHAnsi"/>
          <w:b/>
          <w:color w:val="A6A6A6"/>
          <w:sz w:val="20"/>
        </w:rPr>
      </w:pPr>
      <w:r w:rsidRPr="00E92026">
        <w:rPr>
          <w:rFonts w:asciiTheme="minorHAnsi" w:hAnsiTheme="minorHAnsi" w:cstheme="minorHAnsi"/>
          <w:b/>
          <w:color w:val="auto"/>
          <w:sz w:val="28"/>
        </w:rPr>
        <w:t>77-0001299</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provide your company’s eVP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A66CCD"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r w:rsidR="00927EED" w:rsidRPr="00735924">
        <w:rPr>
          <w:rFonts w:asciiTheme="minorHAnsi" w:hAnsiTheme="minorHAnsi" w:cstheme="minorHAnsi"/>
          <w:color w:val="auto"/>
          <w:sz w:val="28"/>
          <w:szCs w:val="28"/>
        </w:rPr>
        <w:t>eVP</w:t>
      </w:r>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r w:rsidRPr="00735924">
        <w:rPr>
          <w:rFonts w:asciiTheme="minorHAnsi" w:hAnsiTheme="minorHAnsi" w:cstheme="minorHAnsi"/>
          <w:color w:val="auto"/>
          <w:szCs w:val="24"/>
          <w:highlight w:val="yellow"/>
        </w:rPr>
        <w:t xml:space="preserve">:  For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eVP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3"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08AD23D0" w14:textId="346DA6F5" w:rsidR="00175BBE" w:rsidRPr="00BD1CD1" w:rsidRDefault="00937446" w:rsidP="006E039F">
      <w:pPr>
        <w:spacing w:after="0"/>
        <w:jc w:val="center"/>
        <w:rPr>
          <w:rFonts w:asciiTheme="minorHAnsi" w:eastAsia="Times New Roman" w:hAnsiTheme="minorHAnsi" w:cstheme="minorHAnsi"/>
          <w:iCs/>
          <w:color w:val="auto"/>
          <w:sz w:val="32"/>
          <w:szCs w:val="32"/>
        </w:rPr>
      </w:pPr>
      <w:r w:rsidRPr="00BD1CD1">
        <w:rPr>
          <w:rFonts w:asciiTheme="minorHAnsi" w:eastAsia="Times New Roman" w:hAnsiTheme="minorHAnsi" w:cstheme="minorHAnsi"/>
          <w:iCs/>
          <w:color w:val="auto"/>
          <w:sz w:val="32"/>
          <w:szCs w:val="32"/>
        </w:rPr>
        <w:t>Electronic responses ONLY will be accepted for this solicitation.</w:t>
      </w:r>
    </w:p>
    <w:p w14:paraId="65E04D28"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2329C466"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4C0F50C9" w14:textId="77777777" w:rsidR="00BD1CD1" w:rsidRDefault="00BD1CD1"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5C21A743" w:rsidR="00BD1CD1" w:rsidRPr="00E45890" w:rsidRDefault="00BD1CD1"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BD1CD1" w:rsidRPr="00E45890" w:rsidSect="00C32746">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4488403F" w:rsidR="00740C79" w:rsidRPr="00FA2424" w:rsidRDefault="00740C79" w:rsidP="004F7A17">
                                  <w:pPr>
                                    <w:jc w:val="center"/>
                                    <w:rPr>
                                      <w:rFonts w:ascii="Arial" w:hAnsi="Arial" w:cs="Arial"/>
                                      <w:sz w:val="32"/>
                                      <w:szCs w:val="32"/>
                                    </w:rPr>
                                  </w:pPr>
                                  <w:r w:rsidRPr="001A37C8">
                                    <w:rPr>
                                      <w:rFonts w:ascii="Arial" w:hAnsi="Arial"/>
                                      <w:b/>
                                      <w:iCs/>
                                      <w:color w:val="auto"/>
                                      <w:sz w:val="28"/>
                                    </w:rPr>
                                    <w:t>Division</w:t>
                                  </w:r>
                                  <w:r w:rsidRPr="001A37C8">
                                    <w:rPr>
                                      <w:rFonts w:ascii="Arial" w:hAnsi="Arial"/>
                                      <w:b/>
                                      <w:iCs/>
                                      <w:color w:val="auto"/>
                                      <w:sz w:val="22"/>
                                    </w:rPr>
                                    <w:t xml:space="preserve"> </w:t>
                                  </w:r>
                                  <w:r w:rsidRPr="001A37C8">
                                    <w:rPr>
                                      <w:rFonts w:ascii="Arial" w:hAnsi="Arial"/>
                                      <w:b/>
                                      <w:iCs/>
                                      <w:color w:val="auto"/>
                                      <w:sz w:val="28"/>
                                    </w:rPr>
                                    <w:t>of</w:t>
                                  </w:r>
                                  <w:r w:rsidRPr="00F0195C">
                                    <w:rPr>
                                      <w:rFonts w:ascii="Arial" w:hAnsi="Arial"/>
                                      <w:b/>
                                      <w:i/>
                                      <w:color w:val="auto"/>
                                      <w:sz w:val="28"/>
                                      <w:szCs w:val="28"/>
                                    </w:rPr>
                                    <w:t xml:space="preserve"> </w:t>
                                  </w:r>
                                  <w:r w:rsidR="001A37C8" w:rsidRPr="001A37C8">
                                    <w:rPr>
                                      <w:rFonts w:ascii="Arial" w:hAnsi="Arial"/>
                                      <w:b/>
                                      <w:color w:val="auto"/>
                                      <w:sz w:val="28"/>
                                      <w:szCs w:val="28"/>
                                    </w:rPr>
                                    <w:t>Asheville-Buncombe Technical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4488403F" w:rsidR="00740C79" w:rsidRPr="00FA2424" w:rsidRDefault="00740C79" w:rsidP="004F7A17">
                            <w:pPr>
                              <w:jc w:val="center"/>
                              <w:rPr>
                                <w:rFonts w:ascii="Arial" w:hAnsi="Arial" w:cs="Arial"/>
                                <w:sz w:val="32"/>
                                <w:szCs w:val="32"/>
                              </w:rPr>
                            </w:pPr>
                            <w:r w:rsidRPr="001A37C8">
                              <w:rPr>
                                <w:rFonts w:ascii="Arial" w:hAnsi="Arial"/>
                                <w:b/>
                                <w:iCs/>
                                <w:color w:val="auto"/>
                                <w:sz w:val="28"/>
                              </w:rPr>
                              <w:t>Division</w:t>
                            </w:r>
                            <w:r w:rsidRPr="001A37C8">
                              <w:rPr>
                                <w:rFonts w:ascii="Arial" w:hAnsi="Arial"/>
                                <w:b/>
                                <w:iCs/>
                                <w:color w:val="auto"/>
                                <w:sz w:val="22"/>
                              </w:rPr>
                              <w:t xml:space="preserve"> </w:t>
                            </w:r>
                            <w:r w:rsidRPr="001A37C8">
                              <w:rPr>
                                <w:rFonts w:ascii="Arial" w:hAnsi="Arial"/>
                                <w:b/>
                                <w:iCs/>
                                <w:color w:val="auto"/>
                                <w:sz w:val="28"/>
                              </w:rPr>
                              <w:t>of</w:t>
                            </w:r>
                            <w:r w:rsidRPr="00F0195C">
                              <w:rPr>
                                <w:rFonts w:ascii="Arial" w:hAnsi="Arial"/>
                                <w:b/>
                                <w:i/>
                                <w:color w:val="auto"/>
                                <w:sz w:val="28"/>
                                <w:szCs w:val="28"/>
                              </w:rPr>
                              <w:t xml:space="preserve"> </w:t>
                            </w:r>
                            <w:r w:rsidR="001A37C8" w:rsidRPr="001A37C8">
                              <w:rPr>
                                <w:rFonts w:ascii="Arial" w:hAnsi="Arial"/>
                                <w:b/>
                                <w:color w:val="auto"/>
                                <w:sz w:val="28"/>
                                <w:szCs w:val="28"/>
                              </w:rPr>
                              <w:t>Asheville-Buncombe Technical Community College</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6E039F">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21C145D4" w14:textId="77777777" w:rsidR="003211AC" w:rsidRPr="003211AC" w:rsidRDefault="00F94EC1" w:rsidP="006E039F">
            <w:pPr>
              <w:spacing w:after="0" w:line="264" w:lineRule="auto"/>
              <w:rPr>
                <w:rFonts w:asciiTheme="minorHAnsi" w:hAnsiTheme="minorHAnsi" w:cstheme="minorHAnsi"/>
                <w:b/>
                <w:iCs/>
                <w:color w:val="auto"/>
                <w:sz w:val="20"/>
              </w:rPr>
            </w:pPr>
            <w:r w:rsidRPr="003211AC">
              <w:rPr>
                <w:rFonts w:asciiTheme="minorHAnsi" w:hAnsiTheme="minorHAnsi" w:cstheme="minorHAnsi"/>
                <w:b/>
                <w:iCs/>
                <w:color w:val="auto"/>
                <w:sz w:val="20"/>
              </w:rPr>
              <w:t>Tonya Mintz</w:t>
            </w:r>
          </w:p>
          <w:p w14:paraId="6FCAAFD5" w14:textId="77777777" w:rsidR="003211AC" w:rsidRPr="003211AC" w:rsidRDefault="003211AC" w:rsidP="006E039F">
            <w:pPr>
              <w:spacing w:after="0" w:line="264" w:lineRule="auto"/>
              <w:rPr>
                <w:rFonts w:asciiTheme="minorHAnsi" w:hAnsiTheme="minorHAnsi" w:cstheme="minorHAnsi"/>
                <w:b/>
                <w:color w:val="auto"/>
                <w:sz w:val="20"/>
              </w:rPr>
            </w:pPr>
            <w:r w:rsidRPr="003211AC">
              <w:rPr>
                <w:rFonts w:asciiTheme="minorHAnsi" w:hAnsiTheme="minorHAnsi" w:cstheme="minorHAnsi"/>
                <w:b/>
                <w:color w:val="auto"/>
                <w:sz w:val="20"/>
              </w:rPr>
              <w:t>340 Victoria Road</w:t>
            </w:r>
          </w:p>
          <w:p w14:paraId="66486448" w14:textId="77777777" w:rsidR="003211AC" w:rsidRPr="003211AC" w:rsidRDefault="003211AC" w:rsidP="006E039F">
            <w:pPr>
              <w:spacing w:after="0" w:line="264" w:lineRule="auto"/>
              <w:rPr>
                <w:rFonts w:asciiTheme="minorHAnsi" w:hAnsiTheme="minorHAnsi" w:cstheme="minorHAnsi"/>
                <w:b/>
                <w:color w:val="auto"/>
                <w:sz w:val="20"/>
              </w:rPr>
            </w:pPr>
            <w:r w:rsidRPr="003211AC">
              <w:rPr>
                <w:rFonts w:asciiTheme="minorHAnsi" w:hAnsiTheme="minorHAnsi" w:cstheme="minorHAnsi"/>
                <w:b/>
                <w:color w:val="auto"/>
                <w:sz w:val="20"/>
              </w:rPr>
              <w:t>Asheville, NC  28801</w:t>
            </w:r>
          </w:p>
          <w:p w14:paraId="09A61D6E" w14:textId="77777777" w:rsidR="003211AC" w:rsidRPr="003211AC" w:rsidRDefault="003211AC" w:rsidP="006E039F">
            <w:pPr>
              <w:spacing w:after="0" w:line="264" w:lineRule="auto"/>
              <w:rPr>
                <w:rFonts w:asciiTheme="minorHAnsi" w:hAnsiTheme="minorHAnsi" w:cstheme="minorHAnsi"/>
                <w:b/>
                <w:color w:val="auto"/>
                <w:sz w:val="20"/>
              </w:rPr>
            </w:pPr>
            <w:r w:rsidRPr="003211AC">
              <w:rPr>
                <w:rFonts w:asciiTheme="minorHAnsi" w:hAnsiTheme="minorHAnsi" w:cstheme="minorHAnsi"/>
                <w:b/>
                <w:color w:val="auto"/>
                <w:sz w:val="20"/>
              </w:rPr>
              <w:t>828-398-7390</w:t>
            </w:r>
          </w:p>
          <w:p w14:paraId="33F22C30" w14:textId="033FF76A" w:rsidR="004F7A17" w:rsidRPr="00735924" w:rsidRDefault="003211AC" w:rsidP="006E039F">
            <w:pPr>
              <w:spacing w:after="0" w:line="264" w:lineRule="auto"/>
              <w:rPr>
                <w:rFonts w:asciiTheme="minorHAnsi" w:hAnsiTheme="minorHAnsi" w:cstheme="minorHAnsi"/>
                <w:b/>
                <w:color w:val="auto"/>
                <w:sz w:val="20"/>
              </w:rPr>
            </w:pPr>
            <w:r w:rsidRPr="003211AC">
              <w:rPr>
                <w:rFonts w:asciiTheme="minorHAnsi" w:hAnsiTheme="minorHAnsi" w:cstheme="minorHAnsi"/>
                <w:b/>
                <w:color w:val="auto"/>
                <w:sz w:val="20"/>
              </w:rPr>
              <w:t>tonyarmintz@abtech.edu</w:t>
            </w:r>
          </w:p>
        </w:tc>
        <w:tc>
          <w:tcPr>
            <w:tcW w:w="6218" w:type="dxa"/>
          </w:tcPr>
          <w:p w14:paraId="6C95EE19" w14:textId="7066BA89"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 xml:space="preserve"> </w:t>
            </w:r>
            <w:r w:rsidR="001A37C8">
              <w:rPr>
                <w:rFonts w:asciiTheme="minorHAnsi" w:hAnsiTheme="minorHAnsi" w:cstheme="minorHAnsi"/>
                <w:b/>
                <w:color w:val="auto"/>
                <w:sz w:val="20"/>
              </w:rPr>
              <w:t>77</w:t>
            </w:r>
            <w:r w:rsidR="00940638">
              <w:rPr>
                <w:rFonts w:asciiTheme="minorHAnsi" w:hAnsiTheme="minorHAnsi" w:cstheme="minorHAnsi"/>
                <w:b/>
                <w:color w:val="auto"/>
                <w:sz w:val="20"/>
              </w:rPr>
              <w:t>-0001299</w:t>
            </w:r>
          </w:p>
        </w:tc>
      </w:tr>
      <w:tr w:rsidR="004F7A17" w:rsidRPr="00735924" w14:paraId="018FF89E" w14:textId="77777777" w:rsidTr="006E039F">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1D544AAB" w14:textId="3480F499" w:rsidR="004F7A17" w:rsidRPr="000F3E03"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r w:rsidR="00AB5B1C" w:rsidRPr="000F3E03">
              <w:rPr>
                <w:rFonts w:asciiTheme="minorHAnsi" w:hAnsiTheme="minorHAnsi" w:cstheme="minorHAnsi"/>
                <w:b/>
                <w:color w:val="auto"/>
                <w:sz w:val="20"/>
              </w:rPr>
              <w:t xml:space="preserve">May 22, </w:t>
            </w:r>
            <w:proofErr w:type="gramStart"/>
            <w:r w:rsidR="00AB5B1C" w:rsidRPr="000F3E03">
              <w:rPr>
                <w:rFonts w:asciiTheme="minorHAnsi" w:hAnsiTheme="minorHAnsi" w:cstheme="minorHAnsi"/>
                <w:b/>
                <w:color w:val="auto"/>
                <w:sz w:val="20"/>
              </w:rPr>
              <w:t>2024</w:t>
            </w:r>
            <w:proofErr w:type="gramEnd"/>
            <w:r w:rsidR="00AB5B1C" w:rsidRPr="000F3E03">
              <w:rPr>
                <w:rFonts w:asciiTheme="minorHAnsi" w:hAnsiTheme="minorHAnsi" w:cstheme="minorHAnsi"/>
                <w:b/>
                <w:color w:val="auto"/>
                <w:sz w:val="20"/>
              </w:rPr>
              <w:t xml:space="preserve"> at 2:00 pm</w:t>
            </w:r>
          </w:p>
          <w:p w14:paraId="3967F4B4" w14:textId="77777777" w:rsidR="00AB5B1C" w:rsidRPr="000F3E03" w:rsidRDefault="00AB5B1C" w:rsidP="006E039F">
            <w:pPr>
              <w:spacing w:after="0" w:line="264" w:lineRule="auto"/>
              <w:rPr>
                <w:rFonts w:asciiTheme="minorHAnsi" w:hAnsiTheme="minorHAnsi" w:cstheme="minorHAnsi"/>
                <w:b/>
                <w:color w:val="auto"/>
                <w:sz w:val="20"/>
              </w:rPr>
            </w:pPr>
            <w:r w:rsidRPr="000F3E03">
              <w:rPr>
                <w:rFonts w:asciiTheme="minorHAnsi" w:hAnsiTheme="minorHAnsi" w:cstheme="minorHAnsi"/>
                <w:b/>
                <w:color w:val="auto"/>
                <w:sz w:val="20"/>
              </w:rPr>
              <w:t>Roberson</w:t>
            </w:r>
          </w:p>
          <w:p w14:paraId="44E247F2" w14:textId="77777777" w:rsidR="00AB5B1C" w:rsidRPr="000F3E03" w:rsidRDefault="00F01F61" w:rsidP="006E039F">
            <w:pPr>
              <w:spacing w:after="0" w:line="264" w:lineRule="auto"/>
              <w:rPr>
                <w:rFonts w:asciiTheme="minorHAnsi" w:hAnsiTheme="minorHAnsi" w:cstheme="minorHAnsi"/>
                <w:b/>
                <w:color w:val="auto"/>
                <w:sz w:val="20"/>
              </w:rPr>
            </w:pPr>
            <w:r w:rsidRPr="000F3E03">
              <w:rPr>
                <w:rFonts w:asciiTheme="minorHAnsi" w:hAnsiTheme="minorHAnsi" w:cstheme="minorHAnsi"/>
                <w:b/>
                <w:color w:val="auto"/>
                <w:sz w:val="20"/>
              </w:rPr>
              <w:t>93 Victoria Road</w:t>
            </w:r>
          </w:p>
          <w:p w14:paraId="2A2C539A" w14:textId="7BCF4399" w:rsidR="00F01F61" w:rsidRPr="00735924" w:rsidRDefault="00F01F61" w:rsidP="006E039F">
            <w:pPr>
              <w:spacing w:after="0" w:line="264" w:lineRule="auto"/>
              <w:rPr>
                <w:rFonts w:asciiTheme="minorHAnsi" w:hAnsiTheme="minorHAnsi" w:cstheme="minorHAnsi"/>
                <w:b/>
                <w:color w:val="auto"/>
                <w:sz w:val="20"/>
              </w:rPr>
            </w:pPr>
            <w:r w:rsidRPr="000F3E03">
              <w:rPr>
                <w:rFonts w:asciiTheme="minorHAnsi" w:hAnsiTheme="minorHAnsi" w:cstheme="minorHAnsi"/>
                <w:b/>
                <w:color w:val="auto"/>
                <w:sz w:val="20"/>
              </w:rPr>
              <w:t>Asheville, NC  28801</w:t>
            </w:r>
          </w:p>
        </w:tc>
      </w:tr>
      <w:tr w:rsidR="004F7A17" w:rsidRPr="00735924" w14:paraId="23CFEACA" w14:textId="77777777" w:rsidTr="006E039F">
        <w:trPr>
          <w:trHeight w:val="57"/>
        </w:trPr>
        <w:tc>
          <w:tcPr>
            <w:tcW w:w="4397" w:type="dxa"/>
          </w:tcPr>
          <w:p w14:paraId="0B416552" w14:textId="73817FC0"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DA3583">
              <w:rPr>
                <w:rFonts w:asciiTheme="minorHAnsi" w:hAnsiTheme="minorHAnsi" w:cstheme="minorHAnsi"/>
                <w:b/>
                <w:color w:val="auto"/>
                <w:sz w:val="20"/>
              </w:rPr>
              <w:t xml:space="preserve">  Asheville-Buncombe Technical Community College</w:t>
            </w:r>
          </w:p>
        </w:tc>
        <w:tc>
          <w:tcPr>
            <w:tcW w:w="6218" w:type="dxa"/>
            <w:vMerge w:val="restart"/>
          </w:tcPr>
          <w:p w14:paraId="27DE1309" w14:textId="77777777" w:rsidR="004F7A17"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Commodity No. and Description:</w:t>
            </w:r>
          </w:p>
          <w:p w14:paraId="66D8BCCD" w14:textId="1A18BADF" w:rsidR="00DA4990" w:rsidRPr="00735924" w:rsidRDefault="00DA4990" w:rsidP="006E039F">
            <w:pPr>
              <w:spacing w:after="0" w:line="264" w:lineRule="auto"/>
              <w:rPr>
                <w:rFonts w:asciiTheme="minorHAnsi" w:hAnsiTheme="minorHAnsi" w:cstheme="minorHAnsi"/>
                <w:color w:val="auto"/>
                <w:sz w:val="20"/>
              </w:rPr>
            </w:pPr>
            <w:r>
              <w:rPr>
                <w:rFonts w:asciiTheme="minorHAnsi" w:hAnsiTheme="minorHAnsi" w:cstheme="minorHAnsi"/>
                <w:color w:val="auto"/>
                <w:sz w:val="20"/>
              </w:rPr>
              <w:t>761100 Janitorial and Cleaning Services</w:t>
            </w:r>
          </w:p>
        </w:tc>
      </w:tr>
      <w:tr w:rsidR="004F7A17" w:rsidRPr="00735924" w14:paraId="18DA080E" w14:textId="77777777" w:rsidTr="006E039F">
        <w:trPr>
          <w:trHeight w:val="272"/>
        </w:trPr>
        <w:tc>
          <w:tcPr>
            <w:tcW w:w="4397" w:type="dxa"/>
          </w:tcPr>
          <w:p w14:paraId="7A6F0F29" w14:textId="78A68752"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r w:rsidR="00CB0F60" w:rsidRPr="000F3E03">
              <w:rPr>
                <w:rFonts w:asciiTheme="minorHAnsi" w:hAnsiTheme="minorHAnsi" w:cstheme="minorHAnsi"/>
                <w:b/>
                <w:color w:val="auto"/>
                <w:sz w:val="20"/>
              </w:rPr>
              <w:t>TBD</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rsidP="003F4CCD">
      <w:pPr>
        <w:pStyle w:val="ListParagraph"/>
        <w:numPr>
          <w:ilvl w:val="0"/>
          <w:numId w:val="27"/>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rsidP="003F4CCD">
      <w:pPr>
        <w:pStyle w:val="ListParagraph"/>
        <w:numPr>
          <w:ilvl w:val="0"/>
          <w:numId w:val="27"/>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rsidP="003F4CCD">
      <w:pPr>
        <w:pStyle w:val="ListParagraph"/>
        <w:numPr>
          <w:ilvl w:val="0"/>
          <w:numId w:val="27"/>
        </w:numPr>
        <w:spacing w:after="0"/>
        <w:jc w:val="both"/>
        <w:rPr>
          <w:rFonts w:asciiTheme="minorHAnsi" w:hAnsiTheme="minorHAnsi" w:cstheme="minorHAnsi"/>
          <w:sz w:val="18"/>
          <w:szCs w:val="18"/>
        </w:rPr>
      </w:pPr>
      <w:proofErr w:type="gramStart"/>
      <w:r w:rsidRPr="00735924">
        <w:rPr>
          <w:rFonts w:asciiTheme="minorHAnsi" w:hAnsiTheme="minorHAnsi" w:cstheme="minorHAnsi"/>
          <w:sz w:val="18"/>
          <w:szCs w:val="18"/>
        </w:rPr>
        <w:t>it</w:t>
      </w:r>
      <w:proofErr w:type="gramEnd"/>
      <w:r w:rsidRPr="00735924">
        <w:rPr>
          <w:rFonts w:asciiTheme="minorHAnsi" w:hAnsiTheme="minorHAnsi" w:cstheme="minorHAnsi"/>
          <w:sz w:val="18"/>
          <w:szCs w:val="18"/>
        </w:rPr>
        <w:t xml:space="preserve">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rsidP="003F4CCD">
      <w:pPr>
        <w:pStyle w:val="ListParagraph"/>
        <w:numPr>
          <w:ilvl w:val="0"/>
          <w:numId w:val="28"/>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735924">
        <w:rPr>
          <w:rFonts w:asciiTheme="minorHAnsi" w:hAnsiTheme="minorHAnsi" w:cstheme="minorHAnsi"/>
          <w:color w:val="auto"/>
          <w:sz w:val="18"/>
          <w:szCs w:val="18"/>
        </w:rPr>
        <w:t>as a result of</w:t>
      </w:r>
      <w:proofErr w:type="gramEnd"/>
      <w:r w:rsidRPr="00735924">
        <w:rPr>
          <w:rFonts w:asciiTheme="minorHAnsi" w:hAnsiTheme="minorHAnsi" w:cstheme="minorHAnsi"/>
          <w:color w:val="auto"/>
          <w:sz w:val="18"/>
          <w:szCs w:val="18"/>
        </w:rPr>
        <w:t xml:space="preserve">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lastRenderedPageBreak/>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0E81DBB3" w:rsidR="00E0584E" w:rsidRPr="00735924" w:rsidRDefault="00E0584E" w:rsidP="00E0584E">
      <w:pPr>
        <w:spacing w:after="0"/>
        <w:rPr>
          <w:rFonts w:asciiTheme="minorHAnsi" w:eastAsia="Times New Roman" w:hAnsiTheme="minorHAnsi" w:cstheme="minorHAnsi"/>
          <w:color w:val="000000"/>
          <w:sz w:val="22"/>
          <w:szCs w:val="22"/>
        </w:rPr>
      </w:pPr>
      <w:proofErr w:type="gramStart"/>
      <w:r w:rsidRPr="00735924">
        <w:rPr>
          <w:rFonts w:asciiTheme="minorHAnsi" w:hAnsiTheme="minorHAnsi" w:cstheme="minorHAnsi"/>
          <w:color w:val="auto"/>
          <w:sz w:val="18"/>
          <w:szCs w:val="18"/>
        </w:rPr>
        <w:t>Offer</w:t>
      </w:r>
      <w:proofErr w:type="gramEnd"/>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r w:rsidR="007F1B5B" w:rsidRPr="00735924">
        <w:rPr>
          <w:rFonts w:asciiTheme="minorHAnsi" w:hAnsiTheme="minorHAnsi" w:cstheme="minorHAnsi"/>
          <w:color w:val="auto"/>
          <w:sz w:val="18"/>
          <w:szCs w:val="18"/>
        </w:rPr>
        <w:t xml:space="preserve"> sixty</w:t>
      </w:r>
      <w:r w:rsidRPr="00735924">
        <w:rPr>
          <w:rFonts w:asciiTheme="minorHAnsi" w:hAnsiTheme="minorHAnsi" w:cstheme="minorHAnsi"/>
          <w:color w:val="auto"/>
          <w:sz w:val="18"/>
          <w:szCs w:val="18"/>
        </w:rPr>
        <w:t xml:space="preserve"> </w:t>
      </w:r>
      <w:r w:rsidR="0090628E" w:rsidRPr="00735924">
        <w:rPr>
          <w:rFonts w:asciiTheme="minorHAnsi" w:hAnsiTheme="minorHAnsi" w:cstheme="minorHAnsi"/>
          <w:color w:val="auto"/>
          <w:sz w:val="18"/>
          <w:szCs w:val="18"/>
        </w:rPr>
        <w:t>6</w:t>
      </w:r>
      <w:r w:rsidR="00AB5712" w:rsidRPr="00735924">
        <w:rPr>
          <w:rFonts w:asciiTheme="minorHAnsi" w:hAnsiTheme="minorHAnsi" w:cstheme="minorHAnsi"/>
          <w:color w:val="auto"/>
          <w:sz w:val="18"/>
          <w:szCs w:val="18"/>
        </w:rPr>
        <w:t>0</w:t>
      </w:r>
      <w:r w:rsidRPr="00735924">
        <w:rPr>
          <w:rFonts w:asciiTheme="minorHAnsi" w:hAnsiTheme="minorHAnsi" w:cstheme="minorHAnsi"/>
          <w:color w:val="auto"/>
          <w:sz w:val="18"/>
          <w:szCs w:val="18"/>
        </w:rPr>
        <w:t xml:space="preserve"> days 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5799DEF4"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 xml:space="preserve">(Authorized Representative of </w:t>
            </w:r>
            <w:r w:rsidR="00940638" w:rsidRPr="00940638">
              <w:rPr>
                <w:rFonts w:asciiTheme="minorHAnsi" w:hAnsiTheme="minorHAnsi" w:cstheme="minorHAnsi"/>
                <w:b/>
                <w:color w:val="auto"/>
                <w:sz w:val="18"/>
                <w:szCs w:val="18"/>
              </w:rPr>
              <w:t>Asheville-Buncombe Technical Community College)</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Bidi"/>
          <w:b w:val="0"/>
          <w:color w:val="FF0000"/>
          <w:sz w:val="24"/>
          <w:szCs w:val="24"/>
        </w:rPr>
        <w:id w:val="1279924440"/>
        <w:docPartObj>
          <w:docPartGallery w:val="Table of Contents"/>
          <w:docPartUnique/>
        </w:docPartObj>
      </w:sdtPr>
      <w:sdtEndPr>
        <w:rPr>
          <w:noProof/>
        </w:rPr>
      </w:sdtEndPr>
      <w:sdtContent>
        <w:p w14:paraId="724CA674" w14:textId="1BB266FC" w:rsidR="00402508" w:rsidRPr="0038177B" w:rsidRDefault="00402508">
          <w:pPr>
            <w:pStyle w:val="TOCHeading"/>
            <w:rPr>
              <w:rFonts w:asciiTheme="minorHAnsi" w:hAnsiTheme="minorHAnsi" w:cstheme="minorHAnsi"/>
            </w:rPr>
          </w:pPr>
          <w:r w:rsidRPr="00735924">
            <w:rPr>
              <w:rFonts w:asciiTheme="minorHAnsi" w:hAnsiTheme="minorHAnsi" w:cstheme="minorHAnsi"/>
            </w:rPr>
            <w:t>Contents</w:t>
          </w:r>
        </w:p>
        <w:p w14:paraId="13AA7D9D" w14:textId="0A2AD836" w:rsidR="009F1003" w:rsidRDefault="00402508" w:rsidP="009F1003">
          <w:pPr>
            <w:pStyle w:val="TOC1"/>
            <w:rPr>
              <w:rFonts w:asciiTheme="minorHAnsi" w:eastAsiaTheme="minorEastAsia" w:hAnsiTheme="minorHAnsi" w:cstheme="minorBidi"/>
              <w:kern w:val="2"/>
              <w:sz w:val="24"/>
              <w:szCs w:val="24"/>
              <w14:ligatures w14:val="standardContextual"/>
            </w:rPr>
          </w:pPr>
          <w:r w:rsidRPr="0038177B">
            <w:rPr>
              <w:rFonts w:asciiTheme="minorHAnsi" w:hAnsiTheme="minorHAnsi" w:cstheme="minorHAnsi"/>
            </w:rPr>
            <w:fldChar w:fldCharType="begin"/>
          </w:r>
          <w:r w:rsidRPr="0038177B">
            <w:rPr>
              <w:rFonts w:asciiTheme="minorHAnsi" w:hAnsiTheme="minorHAnsi" w:cstheme="minorHAnsi"/>
            </w:rPr>
            <w:instrText xml:space="preserve"> TOC \o "1-3" \h \z \u </w:instrText>
          </w:r>
          <w:r w:rsidRPr="0038177B">
            <w:rPr>
              <w:rFonts w:asciiTheme="minorHAnsi" w:hAnsiTheme="minorHAnsi" w:cstheme="minorHAnsi"/>
            </w:rPr>
            <w:fldChar w:fldCharType="separate"/>
          </w:r>
          <w:hyperlink w:anchor="_Toc164858681" w:history="1">
            <w:r w:rsidR="009F1003" w:rsidRPr="008F7F3C">
              <w:rPr>
                <w:rStyle w:val="Hyperlink"/>
                <w:rFonts w:cstheme="minorHAnsi"/>
              </w:rPr>
              <w:t>1.0</w:t>
            </w:r>
            <w:r w:rsidR="009F1003">
              <w:rPr>
                <w:rFonts w:asciiTheme="minorHAnsi" w:eastAsiaTheme="minorEastAsia" w:hAnsiTheme="minorHAnsi" w:cstheme="minorBidi"/>
                <w:kern w:val="2"/>
                <w:sz w:val="24"/>
                <w:szCs w:val="24"/>
                <w14:ligatures w14:val="standardContextual"/>
              </w:rPr>
              <w:tab/>
            </w:r>
            <w:r w:rsidR="009F1003" w:rsidRPr="008F7F3C">
              <w:rPr>
                <w:rStyle w:val="Hyperlink"/>
                <w:rFonts w:cstheme="minorHAnsi"/>
              </w:rPr>
              <w:t>PURPOSE AND BACKGROUND</w:t>
            </w:r>
            <w:r w:rsidR="009F1003">
              <w:rPr>
                <w:webHidden/>
              </w:rPr>
              <w:tab/>
            </w:r>
            <w:r w:rsidR="009F1003">
              <w:rPr>
                <w:webHidden/>
              </w:rPr>
              <w:fldChar w:fldCharType="begin"/>
            </w:r>
            <w:r w:rsidR="009F1003">
              <w:rPr>
                <w:webHidden/>
              </w:rPr>
              <w:instrText xml:space="preserve"> PAGEREF _Toc164858681 \h </w:instrText>
            </w:r>
            <w:r w:rsidR="009F1003">
              <w:rPr>
                <w:webHidden/>
              </w:rPr>
            </w:r>
            <w:r w:rsidR="009F1003">
              <w:rPr>
                <w:webHidden/>
              </w:rPr>
              <w:fldChar w:fldCharType="separate"/>
            </w:r>
            <w:r w:rsidR="009F1003">
              <w:rPr>
                <w:webHidden/>
              </w:rPr>
              <w:t>6</w:t>
            </w:r>
            <w:r w:rsidR="009F1003">
              <w:rPr>
                <w:webHidden/>
              </w:rPr>
              <w:fldChar w:fldCharType="end"/>
            </w:r>
          </w:hyperlink>
        </w:p>
        <w:p w14:paraId="0EA1BDD0" w14:textId="0DEA7635"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82" w:history="1">
            <w:r w:rsidRPr="008F7F3C">
              <w:rPr>
                <w:rStyle w:val="Hyperlink"/>
              </w:rPr>
              <w:t>1.1 CONTRACT TERM</w:t>
            </w:r>
            <w:r>
              <w:rPr>
                <w:webHidden/>
              </w:rPr>
              <w:tab/>
            </w:r>
            <w:r>
              <w:rPr>
                <w:webHidden/>
              </w:rPr>
              <w:fldChar w:fldCharType="begin"/>
            </w:r>
            <w:r>
              <w:rPr>
                <w:webHidden/>
              </w:rPr>
              <w:instrText xml:space="preserve"> PAGEREF _Toc164858682 \h </w:instrText>
            </w:r>
            <w:r>
              <w:rPr>
                <w:webHidden/>
              </w:rPr>
            </w:r>
            <w:r>
              <w:rPr>
                <w:webHidden/>
              </w:rPr>
              <w:fldChar w:fldCharType="separate"/>
            </w:r>
            <w:r>
              <w:rPr>
                <w:webHidden/>
              </w:rPr>
              <w:t>7</w:t>
            </w:r>
            <w:r>
              <w:rPr>
                <w:webHidden/>
              </w:rPr>
              <w:fldChar w:fldCharType="end"/>
            </w:r>
          </w:hyperlink>
        </w:p>
        <w:p w14:paraId="6DFB9CDE" w14:textId="5DF0B538"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683" w:history="1">
            <w:r w:rsidRPr="008F7F3C">
              <w:rPr>
                <w:rStyle w:val="Hyperlink"/>
                <w:rFonts w:cstheme="minorHAnsi"/>
              </w:rPr>
              <w:t>2.0</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GENERAL INFORMATION</w:t>
            </w:r>
            <w:r>
              <w:rPr>
                <w:webHidden/>
              </w:rPr>
              <w:tab/>
            </w:r>
            <w:r>
              <w:rPr>
                <w:webHidden/>
              </w:rPr>
              <w:fldChar w:fldCharType="begin"/>
            </w:r>
            <w:r>
              <w:rPr>
                <w:webHidden/>
              </w:rPr>
              <w:instrText xml:space="preserve"> PAGEREF _Toc164858683 \h </w:instrText>
            </w:r>
            <w:r>
              <w:rPr>
                <w:webHidden/>
              </w:rPr>
            </w:r>
            <w:r>
              <w:rPr>
                <w:webHidden/>
              </w:rPr>
              <w:fldChar w:fldCharType="separate"/>
            </w:r>
            <w:r>
              <w:rPr>
                <w:webHidden/>
              </w:rPr>
              <w:t>7</w:t>
            </w:r>
            <w:r>
              <w:rPr>
                <w:webHidden/>
              </w:rPr>
              <w:fldChar w:fldCharType="end"/>
            </w:r>
          </w:hyperlink>
        </w:p>
        <w:p w14:paraId="68BDD55A" w14:textId="6AEF7C59"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84" w:history="1">
            <w:r w:rsidRPr="008F7F3C">
              <w:rPr>
                <w:rStyle w:val="Hyperlink"/>
                <w:rFonts w:cstheme="minorHAnsi"/>
              </w:rPr>
              <w:t>2.1</w:t>
            </w:r>
            <w:r>
              <w:rPr>
                <w:rFonts w:asciiTheme="minorHAnsi" w:eastAsiaTheme="minorEastAsia" w:hAnsiTheme="minorHAnsi" w:cstheme="minorBidi"/>
                <w:kern w:val="2"/>
                <w:sz w:val="24"/>
                <w:szCs w:val="24"/>
                <w14:ligatures w14:val="standardContextual"/>
              </w:rPr>
              <w:tab/>
            </w:r>
            <w:r w:rsidRPr="008F7F3C">
              <w:rPr>
                <w:rStyle w:val="Hyperlink"/>
              </w:rPr>
              <w:t>REQUEST FOR PROPOSAL DOCUMENT</w:t>
            </w:r>
            <w:r>
              <w:rPr>
                <w:webHidden/>
              </w:rPr>
              <w:tab/>
            </w:r>
            <w:r>
              <w:rPr>
                <w:webHidden/>
              </w:rPr>
              <w:fldChar w:fldCharType="begin"/>
            </w:r>
            <w:r>
              <w:rPr>
                <w:webHidden/>
              </w:rPr>
              <w:instrText xml:space="preserve"> PAGEREF _Toc164858684 \h </w:instrText>
            </w:r>
            <w:r>
              <w:rPr>
                <w:webHidden/>
              </w:rPr>
            </w:r>
            <w:r>
              <w:rPr>
                <w:webHidden/>
              </w:rPr>
              <w:fldChar w:fldCharType="separate"/>
            </w:r>
            <w:r>
              <w:rPr>
                <w:webHidden/>
              </w:rPr>
              <w:t>7</w:t>
            </w:r>
            <w:r>
              <w:rPr>
                <w:webHidden/>
              </w:rPr>
              <w:fldChar w:fldCharType="end"/>
            </w:r>
          </w:hyperlink>
        </w:p>
        <w:p w14:paraId="55AEBC54" w14:textId="0984ACA2"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85" w:history="1">
            <w:r w:rsidRPr="008F7F3C">
              <w:rPr>
                <w:rStyle w:val="Hyperlink"/>
                <w:rFonts w:cstheme="minorHAnsi"/>
              </w:rPr>
              <w:t>2.2</w:t>
            </w:r>
            <w:r>
              <w:rPr>
                <w:rFonts w:asciiTheme="minorHAnsi" w:eastAsiaTheme="minorEastAsia" w:hAnsiTheme="minorHAnsi" w:cstheme="minorBidi"/>
                <w:kern w:val="2"/>
                <w:sz w:val="24"/>
                <w:szCs w:val="24"/>
                <w14:ligatures w14:val="standardContextual"/>
              </w:rPr>
              <w:tab/>
            </w:r>
            <w:r w:rsidRPr="008F7F3C">
              <w:rPr>
                <w:rStyle w:val="Hyperlink"/>
              </w:rPr>
              <w:t>E-PROCUREMENT FEE</w:t>
            </w:r>
            <w:r>
              <w:rPr>
                <w:webHidden/>
              </w:rPr>
              <w:tab/>
            </w:r>
            <w:r>
              <w:rPr>
                <w:webHidden/>
              </w:rPr>
              <w:fldChar w:fldCharType="begin"/>
            </w:r>
            <w:r>
              <w:rPr>
                <w:webHidden/>
              </w:rPr>
              <w:instrText xml:space="preserve"> PAGEREF _Toc164858685 \h </w:instrText>
            </w:r>
            <w:r>
              <w:rPr>
                <w:webHidden/>
              </w:rPr>
            </w:r>
            <w:r>
              <w:rPr>
                <w:webHidden/>
              </w:rPr>
              <w:fldChar w:fldCharType="separate"/>
            </w:r>
            <w:r>
              <w:rPr>
                <w:webHidden/>
              </w:rPr>
              <w:t>7</w:t>
            </w:r>
            <w:r>
              <w:rPr>
                <w:webHidden/>
              </w:rPr>
              <w:fldChar w:fldCharType="end"/>
            </w:r>
          </w:hyperlink>
        </w:p>
        <w:p w14:paraId="2B7BCC2B" w14:textId="41FB0BF9"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86" w:history="1">
            <w:r w:rsidRPr="008F7F3C">
              <w:rPr>
                <w:rStyle w:val="Hyperlink"/>
                <w:rFonts w:cstheme="minorHAnsi"/>
              </w:rPr>
              <w:t>2.3</w:t>
            </w:r>
            <w:r>
              <w:rPr>
                <w:rFonts w:asciiTheme="minorHAnsi" w:eastAsiaTheme="minorEastAsia" w:hAnsiTheme="minorHAnsi" w:cstheme="minorBidi"/>
                <w:kern w:val="2"/>
                <w:sz w:val="24"/>
                <w:szCs w:val="24"/>
                <w14:ligatures w14:val="standardContextual"/>
              </w:rPr>
              <w:tab/>
            </w:r>
            <w:r w:rsidRPr="008F7F3C">
              <w:rPr>
                <w:rStyle w:val="Hyperlink"/>
              </w:rPr>
              <w:t>NOTICE TO VENDORS REGARDING RFP TERMS AND CONDITIONS</w:t>
            </w:r>
            <w:r>
              <w:rPr>
                <w:webHidden/>
              </w:rPr>
              <w:tab/>
            </w:r>
            <w:r>
              <w:rPr>
                <w:webHidden/>
              </w:rPr>
              <w:fldChar w:fldCharType="begin"/>
            </w:r>
            <w:r>
              <w:rPr>
                <w:webHidden/>
              </w:rPr>
              <w:instrText xml:space="preserve"> PAGEREF _Toc164858686 \h </w:instrText>
            </w:r>
            <w:r>
              <w:rPr>
                <w:webHidden/>
              </w:rPr>
            </w:r>
            <w:r>
              <w:rPr>
                <w:webHidden/>
              </w:rPr>
              <w:fldChar w:fldCharType="separate"/>
            </w:r>
            <w:r>
              <w:rPr>
                <w:webHidden/>
              </w:rPr>
              <w:t>7</w:t>
            </w:r>
            <w:r>
              <w:rPr>
                <w:webHidden/>
              </w:rPr>
              <w:fldChar w:fldCharType="end"/>
            </w:r>
          </w:hyperlink>
        </w:p>
        <w:p w14:paraId="47544571" w14:textId="2C23B87B"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87" w:history="1">
            <w:r w:rsidRPr="008F7F3C">
              <w:rPr>
                <w:rStyle w:val="Hyperlink"/>
                <w:rFonts w:cstheme="minorHAnsi"/>
              </w:rPr>
              <w:t>2.4</w:t>
            </w:r>
            <w:r>
              <w:rPr>
                <w:rFonts w:asciiTheme="minorHAnsi" w:eastAsiaTheme="minorEastAsia" w:hAnsiTheme="minorHAnsi" w:cstheme="minorBidi"/>
                <w:kern w:val="2"/>
                <w:sz w:val="24"/>
                <w:szCs w:val="24"/>
                <w14:ligatures w14:val="standardContextual"/>
              </w:rPr>
              <w:tab/>
            </w:r>
            <w:r w:rsidRPr="008F7F3C">
              <w:rPr>
                <w:rStyle w:val="Hyperlink"/>
              </w:rPr>
              <w:t>RFP SCHEDULE</w:t>
            </w:r>
            <w:r>
              <w:rPr>
                <w:webHidden/>
              </w:rPr>
              <w:tab/>
            </w:r>
            <w:r>
              <w:rPr>
                <w:webHidden/>
              </w:rPr>
              <w:fldChar w:fldCharType="begin"/>
            </w:r>
            <w:r>
              <w:rPr>
                <w:webHidden/>
              </w:rPr>
              <w:instrText xml:space="preserve"> PAGEREF _Toc164858687 \h </w:instrText>
            </w:r>
            <w:r>
              <w:rPr>
                <w:webHidden/>
              </w:rPr>
            </w:r>
            <w:r>
              <w:rPr>
                <w:webHidden/>
              </w:rPr>
              <w:fldChar w:fldCharType="separate"/>
            </w:r>
            <w:r>
              <w:rPr>
                <w:webHidden/>
              </w:rPr>
              <w:t>8</w:t>
            </w:r>
            <w:r>
              <w:rPr>
                <w:webHidden/>
              </w:rPr>
              <w:fldChar w:fldCharType="end"/>
            </w:r>
          </w:hyperlink>
        </w:p>
        <w:p w14:paraId="06F8E642" w14:textId="4706DDCB"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88" w:history="1">
            <w:r w:rsidRPr="008F7F3C">
              <w:rPr>
                <w:rStyle w:val="Hyperlink"/>
                <w:rFonts w:cstheme="minorHAnsi"/>
              </w:rPr>
              <w:t>2.5</w:t>
            </w:r>
            <w:r>
              <w:rPr>
                <w:rFonts w:asciiTheme="minorHAnsi" w:eastAsiaTheme="minorEastAsia" w:hAnsiTheme="minorHAnsi" w:cstheme="minorBidi"/>
                <w:kern w:val="2"/>
                <w:sz w:val="24"/>
                <w:szCs w:val="24"/>
                <w14:ligatures w14:val="standardContextual"/>
              </w:rPr>
              <w:tab/>
            </w:r>
            <w:r w:rsidRPr="008F7F3C">
              <w:rPr>
                <w:rStyle w:val="Hyperlink"/>
              </w:rPr>
              <w:t>SITE VISIT</w:t>
            </w:r>
            <w:r>
              <w:rPr>
                <w:webHidden/>
              </w:rPr>
              <w:tab/>
            </w:r>
            <w:r>
              <w:rPr>
                <w:webHidden/>
              </w:rPr>
              <w:fldChar w:fldCharType="begin"/>
            </w:r>
            <w:r>
              <w:rPr>
                <w:webHidden/>
              </w:rPr>
              <w:instrText xml:space="preserve"> PAGEREF _Toc164858688 \h </w:instrText>
            </w:r>
            <w:r>
              <w:rPr>
                <w:webHidden/>
              </w:rPr>
            </w:r>
            <w:r>
              <w:rPr>
                <w:webHidden/>
              </w:rPr>
              <w:fldChar w:fldCharType="separate"/>
            </w:r>
            <w:r>
              <w:rPr>
                <w:webHidden/>
              </w:rPr>
              <w:t>8</w:t>
            </w:r>
            <w:r>
              <w:rPr>
                <w:webHidden/>
              </w:rPr>
              <w:fldChar w:fldCharType="end"/>
            </w:r>
          </w:hyperlink>
        </w:p>
        <w:p w14:paraId="15A61C2A" w14:textId="42D269B7"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89" w:history="1">
            <w:r w:rsidRPr="008F7F3C">
              <w:rPr>
                <w:rStyle w:val="Hyperlink"/>
                <w:rFonts w:cstheme="minorHAnsi"/>
              </w:rPr>
              <w:t>2.6</w:t>
            </w:r>
            <w:r>
              <w:rPr>
                <w:rFonts w:asciiTheme="minorHAnsi" w:eastAsiaTheme="minorEastAsia" w:hAnsiTheme="minorHAnsi" w:cstheme="minorBidi"/>
                <w:kern w:val="2"/>
                <w:sz w:val="24"/>
                <w:szCs w:val="24"/>
                <w14:ligatures w14:val="standardContextual"/>
              </w:rPr>
              <w:tab/>
            </w:r>
            <w:r w:rsidRPr="008F7F3C">
              <w:rPr>
                <w:rStyle w:val="Hyperlink"/>
              </w:rPr>
              <w:t>PROPOSAL QUESTIONS</w:t>
            </w:r>
            <w:r>
              <w:rPr>
                <w:webHidden/>
              </w:rPr>
              <w:tab/>
            </w:r>
            <w:r>
              <w:rPr>
                <w:webHidden/>
              </w:rPr>
              <w:fldChar w:fldCharType="begin"/>
            </w:r>
            <w:r>
              <w:rPr>
                <w:webHidden/>
              </w:rPr>
              <w:instrText xml:space="preserve"> PAGEREF _Toc164858689 \h </w:instrText>
            </w:r>
            <w:r>
              <w:rPr>
                <w:webHidden/>
              </w:rPr>
            </w:r>
            <w:r>
              <w:rPr>
                <w:webHidden/>
              </w:rPr>
              <w:fldChar w:fldCharType="separate"/>
            </w:r>
            <w:r>
              <w:rPr>
                <w:webHidden/>
              </w:rPr>
              <w:t>8</w:t>
            </w:r>
            <w:r>
              <w:rPr>
                <w:webHidden/>
              </w:rPr>
              <w:fldChar w:fldCharType="end"/>
            </w:r>
          </w:hyperlink>
        </w:p>
        <w:p w14:paraId="209334DA" w14:textId="5FABFBF7"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0" w:history="1">
            <w:r w:rsidRPr="008F7F3C">
              <w:rPr>
                <w:rStyle w:val="Hyperlink"/>
                <w:rFonts w:cstheme="minorHAnsi"/>
              </w:rPr>
              <w:t>2.7</w:t>
            </w:r>
            <w:r>
              <w:rPr>
                <w:rFonts w:asciiTheme="minorHAnsi" w:eastAsiaTheme="minorEastAsia" w:hAnsiTheme="minorHAnsi" w:cstheme="minorBidi"/>
                <w:kern w:val="2"/>
                <w:sz w:val="24"/>
                <w:szCs w:val="24"/>
                <w14:ligatures w14:val="standardContextual"/>
              </w:rPr>
              <w:tab/>
            </w:r>
            <w:r w:rsidRPr="008F7F3C">
              <w:rPr>
                <w:rStyle w:val="Hyperlink"/>
              </w:rPr>
              <w:t>PROPOSAL SUBMITTAL</w:t>
            </w:r>
            <w:r>
              <w:rPr>
                <w:webHidden/>
              </w:rPr>
              <w:tab/>
            </w:r>
            <w:r>
              <w:rPr>
                <w:webHidden/>
              </w:rPr>
              <w:fldChar w:fldCharType="begin"/>
            </w:r>
            <w:r>
              <w:rPr>
                <w:webHidden/>
              </w:rPr>
              <w:instrText xml:space="preserve"> PAGEREF _Toc164858690 \h </w:instrText>
            </w:r>
            <w:r>
              <w:rPr>
                <w:webHidden/>
              </w:rPr>
            </w:r>
            <w:r>
              <w:rPr>
                <w:webHidden/>
              </w:rPr>
              <w:fldChar w:fldCharType="separate"/>
            </w:r>
            <w:r>
              <w:rPr>
                <w:webHidden/>
              </w:rPr>
              <w:t>9</w:t>
            </w:r>
            <w:r>
              <w:rPr>
                <w:webHidden/>
              </w:rPr>
              <w:fldChar w:fldCharType="end"/>
            </w:r>
          </w:hyperlink>
        </w:p>
        <w:p w14:paraId="4A5F4E82" w14:textId="5F6678FA"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1" w:history="1">
            <w:r w:rsidRPr="008F7F3C">
              <w:rPr>
                <w:rStyle w:val="Hyperlink"/>
                <w:rFonts w:cstheme="minorHAnsi"/>
              </w:rPr>
              <w:t>2.8</w:t>
            </w:r>
            <w:r>
              <w:rPr>
                <w:rFonts w:asciiTheme="minorHAnsi" w:eastAsiaTheme="minorEastAsia" w:hAnsiTheme="minorHAnsi" w:cstheme="minorBidi"/>
                <w:kern w:val="2"/>
                <w:sz w:val="24"/>
                <w:szCs w:val="24"/>
                <w14:ligatures w14:val="standardContextual"/>
              </w:rPr>
              <w:tab/>
            </w:r>
            <w:r w:rsidRPr="008F7F3C">
              <w:rPr>
                <w:rStyle w:val="Hyperlink"/>
              </w:rPr>
              <w:t>PROPOSAL CONTENTS</w:t>
            </w:r>
            <w:r>
              <w:rPr>
                <w:webHidden/>
              </w:rPr>
              <w:tab/>
            </w:r>
            <w:r>
              <w:rPr>
                <w:webHidden/>
              </w:rPr>
              <w:fldChar w:fldCharType="begin"/>
            </w:r>
            <w:r>
              <w:rPr>
                <w:webHidden/>
              </w:rPr>
              <w:instrText xml:space="preserve"> PAGEREF _Toc164858691 \h </w:instrText>
            </w:r>
            <w:r>
              <w:rPr>
                <w:webHidden/>
              </w:rPr>
            </w:r>
            <w:r>
              <w:rPr>
                <w:webHidden/>
              </w:rPr>
              <w:fldChar w:fldCharType="separate"/>
            </w:r>
            <w:r>
              <w:rPr>
                <w:webHidden/>
              </w:rPr>
              <w:t>9</w:t>
            </w:r>
            <w:r>
              <w:rPr>
                <w:webHidden/>
              </w:rPr>
              <w:fldChar w:fldCharType="end"/>
            </w:r>
          </w:hyperlink>
        </w:p>
        <w:p w14:paraId="4553BDB9" w14:textId="5E5D32F2"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2" w:history="1">
            <w:r w:rsidRPr="008F7F3C">
              <w:rPr>
                <w:rStyle w:val="Hyperlink"/>
                <w:rFonts w:cstheme="minorHAnsi"/>
              </w:rPr>
              <w:t>2.9</w:t>
            </w:r>
            <w:r>
              <w:rPr>
                <w:rFonts w:asciiTheme="minorHAnsi" w:eastAsiaTheme="minorEastAsia" w:hAnsiTheme="minorHAnsi" w:cstheme="minorBidi"/>
                <w:kern w:val="2"/>
                <w:sz w:val="24"/>
                <w:szCs w:val="24"/>
                <w14:ligatures w14:val="standardContextual"/>
              </w:rPr>
              <w:tab/>
            </w:r>
            <w:r w:rsidRPr="008F7F3C">
              <w:rPr>
                <w:rStyle w:val="Hyperlink"/>
              </w:rPr>
              <w:t>ALTERNATE PROPOSALS</w:t>
            </w:r>
            <w:r>
              <w:rPr>
                <w:webHidden/>
              </w:rPr>
              <w:tab/>
            </w:r>
            <w:r>
              <w:rPr>
                <w:webHidden/>
              </w:rPr>
              <w:fldChar w:fldCharType="begin"/>
            </w:r>
            <w:r>
              <w:rPr>
                <w:webHidden/>
              </w:rPr>
              <w:instrText xml:space="preserve"> PAGEREF _Toc164858692 \h </w:instrText>
            </w:r>
            <w:r>
              <w:rPr>
                <w:webHidden/>
              </w:rPr>
            </w:r>
            <w:r>
              <w:rPr>
                <w:webHidden/>
              </w:rPr>
              <w:fldChar w:fldCharType="separate"/>
            </w:r>
            <w:r>
              <w:rPr>
                <w:webHidden/>
              </w:rPr>
              <w:t>10</w:t>
            </w:r>
            <w:r>
              <w:rPr>
                <w:webHidden/>
              </w:rPr>
              <w:fldChar w:fldCharType="end"/>
            </w:r>
          </w:hyperlink>
        </w:p>
        <w:p w14:paraId="38A23CA5" w14:textId="1DB830AE"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3" w:history="1">
            <w:r w:rsidRPr="008F7F3C">
              <w:rPr>
                <w:rStyle w:val="Hyperlink"/>
                <w:rFonts w:cstheme="minorHAnsi"/>
              </w:rPr>
              <w:t>2.10</w:t>
            </w:r>
            <w:r>
              <w:rPr>
                <w:rFonts w:asciiTheme="minorHAnsi" w:eastAsiaTheme="minorEastAsia" w:hAnsiTheme="minorHAnsi" w:cstheme="minorBidi"/>
                <w:kern w:val="2"/>
                <w:sz w:val="24"/>
                <w:szCs w:val="24"/>
                <w14:ligatures w14:val="standardContextual"/>
              </w:rPr>
              <w:tab/>
            </w:r>
            <w:r w:rsidRPr="008F7F3C">
              <w:rPr>
                <w:rStyle w:val="Hyperlink"/>
              </w:rPr>
              <w:t>DEFINITIONS, ACRONYMS, AND ABBREVIATIONS</w:t>
            </w:r>
            <w:r>
              <w:rPr>
                <w:webHidden/>
              </w:rPr>
              <w:tab/>
            </w:r>
            <w:r>
              <w:rPr>
                <w:webHidden/>
              </w:rPr>
              <w:fldChar w:fldCharType="begin"/>
            </w:r>
            <w:r>
              <w:rPr>
                <w:webHidden/>
              </w:rPr>
              <w:instrText xml:space="preserve"> PAGEREF _Toc164858693 \h </w:instrText>
            </w:r>
            <w:r>
              <w:rPr>
                <w:webHidden/>
              </w:rPr>
            </w:r>
            <w:r>
              <w:rPr>
                <w:webHidden/>
              </w:rPr>
              <w:fldChar w:fldCharType="separate"/>
            </w:r>
            <w:r>
              <w:rPr>
                <w:webHidden/>
              </w:rPr>
              <w:t>10</w:t>
            </w:r>
            <w:r>
              <w:rPr>
                <w:webHidden/>
              </w:rPr>
              <w:fldChar w:fldCharType="end"/>
            </w:r>
          </w:hyperlink>
        </w:p>
        <w:p w14:paraId="42FD68FF" w14:textId="47B03523"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694" w:history="1">
            <w:r w:rsidRPr="008F7F3C">
              <w:rPr>
                <w:rStyle w:val="Hyperlink"/>
                <w:rFonts w:cstheme="minorHAnsi"/>
              </w:rPr>
              <w:t>3.0</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METHOD OF AWARD AND PROPOSAL EVALUATION PROCESS</w:t>
            </w:r>
            <w:r>
              <w:rPr>
                <w:webHidden/>
              </w:rPr>
              <w:tab/>
            </w:r>
            <w:r>
              <w:rPr>
                <w:webHidden/>
              </w:rPr>
              <w:fldChar w:fldCharType="begin"/>
            </w:r>
            <w:r>
              <w:rPr>
                <w:webHidden/>
              </w:rPr>
              <w:instrText xml:space="preserve"> PAGEREF _Toc164858694 \h </w:instrText>
            </w:r>
            <w:r>
              <w:rPr>
                <w:webHidden/>
              </w:rPr>
            </w:r>
            <w:r>
              <w:rPr>
                <w:webHidden/>
              </w:rPr>
              <w:fldChar w:fldCharType="separate"/>
            </w:r>
            <w:r>
              <w:rPr>
                <w:webHidden/>
              </w:rPr>
              <w:t>10</w:t>
            </w:r>
            <w:r>
              <w:rPr>
                <w:webHidden/>
              </w:rPr>
              <w:fldChar w:fldCharType="end"/>
            </w:r>
          </w:hyperlink>
        </w:p>
        <w:p w14:paraId="0EB1DD6D" w14:textId="486C269F"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5" w:history="1">
            <w:r w:rsidRPr="008F7F3C">
              <w:rPr>
                <w:rStyle w:val="Hyperlink"/>
              </w:rPr>
              <w:t>3.1</w:t>
            </w:r>
            <w:r>
              <w:rPr>
                <w:rFonts w:asciiTheme="minorHAnsi" w:eastAsiaTheme="minorEastAsia" w:hAnsiTheme="minorHAnsi" w:cstheme="minorBidi"/>
                <w:kern w:val="2"/>
                <w:sz w:val="24"/>
                <w:szCs w:val="24"/>
                <w14:ligatures w14:val="standardContextual"/>
              </w:rPr>
              <w:tab/>
            </w:r>
            <w:r w:rsidRPr="008F7F3C">
              <w:rPr>
                <w:rStyle w:val="Hyperlink"/>
              </w:rPr>
              <w:t>METHOD OF AWARD</w:t>
            </w:r>
            <w:r>
              <w:rPr>
                <w:webHidden/>
              </w:rPr>
              <w:tab/>
            </w:r>
            <w:r>
              <w:rPr>
                <w:webHidden/>
              </w:rPr>
              <w:fldChar w:fldCharType="begin"/>
            </w:r>
            <w:r>
              <w:rPr>
                <w:webHidden/>
              </w:rPr>
              <w:instrText xml:space="preserve"> PAGEREF _Toc164858695 \h </w:instrText>
            </w:r>
            <w:r>
              <w:rPr>
                <w:webHidden/>
              </w:rPr>
            </w:r>
            <w:r>
              <w:rPr>
                <w:webHidden/>
              </w:rPr>
              <w:fldChar w:fldCharType="separate"/>
            </w:r>
            <w:r>
              <w:rPr>
                <w:webHidden/>
              </w:rPr>
              <w:t>10</w:t>
            </w:r>
            <w:r>
              <w:rPr>
                <w:webHidden/>
              </w:rPr>
              <w:fldChar w:fldCharType="end"/>
            </w:r>
          </w:hyperlink>
        </w:p>
        <w:p w14:paraId="58884975" w14:textId="55A7C614"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6" w:history="1">
            <w:r w:rsidRPr="008F7F3C">
              <w:rPr>
                <w:rStyle w:val="Hyperlink"/>
              </w:rPr>
              <w:t>3.2</w:t>
            </w:r>
            <w:r>
              <w:rPr>
                <w:rFonts w:asciiTheme="minorHAnsi" w:eastAsiaTheme="minorEastAsia" w:hAnsiTheme="minorHAnsi" w:cstheme="minorBidi"/>
                <w:kern w:val="2"/>
                <w:sz w:val="24"/>
                <w:szCs w:val="24"/>
                <w14:ligatures w14:val="standardContextual"/>
              </w:rPr>
              <w:tab/>
            </w:r>
            <w:r w:rsidRPr="008F7F3C">
              <w:rPr>
                <w:rStyle w:val="Hyperlink"/>
              </w:rPr>
              <w:t>CONFIDENTIALITY AND PROHIBITED COMMUNICATIONS DURING EVALUATION</w:t>
            </w:r>
            <w:r>
              <w:rPr>
                <w:webHidden/>
              </w:rPr>
              <w:tab/>
            </w:r>
            <w:r>
              <w:rPr>
                <w:webHidden/>
              </w:rPr>
              <w:fldChar w:fldCharType="begin"/>
            </w:r>
            <w:r>
              <w:rPr>
                <w:webHidden/>
              </w:rPr>
              <w:instrText xml:space="preserve"> PAGEREF _Toc164858696 \h </w:instrText>
            </w:r>
            <w:r>
              <w:rPr>
                <w:webHidden/>
              </w:rPr>
            </w:r>
            <w:r>
              <w:rPr>
                <w:webHidden/>
              </w:rPr>
              <w:fldChar w:fldCharType="separate"/>
            </w:r>
            <w:r>
              <w:rPr>
                <w:webHidden/>
              </w:rPr>
              <w:t>10</w:t>
            </w:r>
            <w:r>
              <w:rPr>
                <w:webHidden/>
              </w:rPr>
              <w:fldChar w:fldCharType="end"/>
            </w:r>
          </w:hyperlink>
        </w:p>
        <w:p w14:paraId="7F76E371" w14:textId="0E76F553"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7" w:history="1">
            <w:r w:rsidRPr="008F7F3C">
              <w:rPr>
                <w:rStyle w:val="Hyperlink"/>
              </w:rPr>
              <w:t>3.3</w:t>
            </w:r>
            <w:r>
              <w:rPr>
                <w:rFonts w:asciiTheme="minorHAnsi" w:eastAsiaTheme="minorEastAsia" w:hAnsiTheme="minorHAnsi" w:cstheme="minorBidi"/>
                <w:kern w:val="2"/>
                <w:sz w:val="24"/>
                <w:szCs w:val="24"/>
                <w14:ligatures w14:val="standardContextual"/>
              </w:rPr>
              <w:tab/>
            </w:r>
            <w:r w:rsidRPr="008F7F3C">
              <w:rPr>
                <w:rStyle w:val="Hyperlink"/>
              </w:rPr>
              <w:t>PROPOSAL EVALUATION PROCESS</w:t>
            </w:r>
            <w:r>
              <w:rPr>
                <w:webHidden/>
              </w:rPr>
              <w:tab/>
            </w:r>
            <w:r>
              <w:rPr>
                <w:webHidden/>
              </w:rPr>
              <w:fldChar w:fldCharType="begin"/>
            </w:r>
            <w:r>
              <w:rPr>
                <w:webHidden/>
              </w:rPr>
              <w:instrText xml:space="preserve"> PAGEREF _Toc164858697 \h </w:instrText>
            </w:r>
            <w:r>
              <w:rPr>
                <w:webHidden/>
              </w:rPr>
            </w:r>
            <w:r>
              <w:rPr>
                <w:webHidden/>
              </w:rPr>
              <w:fldChar w:fldCharType="separate"/>
            </w:r>
            <w:r>
              <w:rPr>
                <w:webHidden/>
              </w:rPr>
              <w:t>11</w:t>
            </w:r>
            <w:r>
              <w:rPr>
                <w:webHidden/>
              </w:rPr>
              <w:fldChar w:fldCharType="end"/>
            </w:r>
          </w:hyperlink>
        </w:p>
        <w:p w14:paraId="0F00735E" w14:textId="72E7917D"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8" w:history="1">
            <w:r w:rsidRPr="008F7F3C">
              <w:rPr>
                <w:rStyle w:val="Hyperlink"/>
              </w:rPr>
              <w:t>3.4</w:t>
            </w:r>
            <w:r>
              <w:rPr>
                <w:rFonts w:asciiTheme="minorHAnsi" w:eastAsiaTheme="minorEastAsia" w:hAnsiTheme="minorHAnsi" w:cstheme="minorBidi"/>
                <w:kern w:val="2"/>
                <w:sz w:val="24"/>
                <w:szCs w:val="24"/>
                <w14:ligatures w14:val="standardContextual"/>
              </w:rPr>
              <w:tab/>
            </w:r>
            <w:r w:rsidRPr="008F7F3C">
              <w:rPr>
                <w:rStyle w:val="Hyperlink"/>
              </w:rPr>
              <w:t>EVALUATION CRITERIA</w:t>
            </w:r>
            <w:r>
              <w:rPr>
                <w:webHidden/>
              </w:rPr>
              <w:tab/>
            </w:r>
            <w:r>
              <w:rPr>
                <w:webHidden/>
              </w:rPr>
              <w:fldChar w:fldCharType="begin"/>
            </w:r>
            <w:r>
              <w:rPr>
                <w:webHidden/>
              </w:rPr>
              <w:instrText xml:space="preserve"> PAGEREF _Toc164858698 \h </w:instrText>
            </w:r>
            <w:r>
              <w:rPr>
                <w:webHidden/>
              </w:rPr>
            </w:r>
            <w:r>
              <w:rPr>
                <w:webHidden/>
              </w:rPr>
              <w:fldChar w:fldCharType="separate"/>
            </w:r>
            <w:r>
              <w:rPr>
                <w:webHidden/>
              </w:rPr>
              <w:t>11</w:t>
            </w:r>
            <w:r>
              <w:rPr>
                <w:webHidden/>
              </w:rPr>
              <w:fldChar w:fldCharType="end"/>
            </w:r>
          </w:hyperlink>
        </w:p>
        <w:p w14:paraId="1F56A6CE" w14:textId="72A78DFA"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699" w:history="1">
            <w:r w:rsidRPr="008F7F3C">
              <w:rPr>
                <w:rStyle w:val="Hyperlink"/>
              </w:rPr>
              <w:t>3.5</w:t>
            </w:r>
            <w:r>
              <w:rPr>
                <w:rFonts w:asciiTheme="minorHAnsi" w:eastAsiaTheme="minorEastAsia" w:hAnsiTheme="minorHAnsi" w:cstheme="minorBidi"/>
                <w:kern w:val="2"/>
                <w:sz w:val="24"/>
                <w:szCs w:val="24"/>
                <w14:ligatures w14:val="standardContextual"/>
              </w:rPr>
              <w:tab/>
            </w:r>
            <w:r w:rsidRPr="008F7F3C">
              <w:rPr>
                <w:rStyle w:val="Hyperlink"/>
              </w:rPr>
              <w:t>PERFORMANCE OUTSIDE THE UNITED STATES</w:t>
            </w:r>
            <w:r>
              <w:rPr>
                <w:webHidden/>
              </w:rPr>
              <w:tab/>
            </w:r>
            <w:r>
              <w:rPr>
                <w:webHidden/>
              </w:rPr>
              <w:fldChar w:fldCharType="begin"/>
            </w:r>
            <w:r>
              <w:rPr>
                <w:webHidden/>
              </w:rPr>
              <w:instrText xml:space="preserve"> PAGEREF _Toc164858699 \h </w:instrText>
            </w:r>
            <w:r>
              <w:rPr>
                <w:webHidden/>
              </w:rPr>
            </w:r>
            <w:r>
              <w:rPr>
                <w:webHidden/>
              </w:rPr>
              <w:fldChar w:fldCharType="separate"/>
            </w:r>
            <w:r>
              <w:rPr>
                <w:webHidden/>
              </w:rPr>
              <w:t>12</w:t>
            </w:r>
            <w:r>
              <w:rPr>
                <w:webHidden/>
              </w:rPr>
              <w:fldChar w:fldCharType="end"/>
            </w:r>
          </w:hyperlink>
        </w:p>
        <w:p w14:paraId="5A49F584" w14:textId="32896344"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0" w:history="1">
            <w:r w:rsidRPr="008F7F3C">
              <w:rPr>
                <w:rStyle w:val="Hyperlink"/>
              </w:rPr>
              <w:t>3.6</w:t>
            </w:r>
            <w:r>
              <w:rPr>
                <w:rFonts w:asciiTheme="minorHAnsi" w:eastAsiaTheme="minorEastAsia" w:hAnsiTheme="minorHAnsi" w:cstheme="minorBidi"/>
                <w:kern w:val="2"/>
                <w:sz w:val="24"/>
                <w:szCs w:val="24"/>
                <w14:ligatures w14:val="standardContextual"/>
              </w:rPr>
              <w:tab/>
            </w:r>
            <w:r w:rsidRPr="008F7F3C">
              <w:rPr>
                <w:rStyle w:val="Hyperlink"/>
              </w:rPr>
              <w:t>INTERPRETATION OF TERMS AND PHRASES</w:t>
            </w:r>
            <w:r>
              <w:rPr>
                <w:webHidden/>
              </w:rPr>
              <w:tab/>
            </w:r>
            <w:r>
              <w:rPr>
                <w:webHidden/>
              </w:rPr>
              <w:fldChar w:fldCharType="begin"/>
            </w:r>
            <w:r>
              <w:rPr>
                <w:webHidden/>
              </w:rPr>
              <w:instrText xml:space="preserve"> PAGEREF _Toc164858700 \h </w:instrText>
            </w:r>
            <w:r>
              <w:rPr>
                <w:webHidden/>
              </w:rPr>
            </w:r>
            <w:r>
              <w:rPr>
                <w:webHidden/>
              </w:rPr>
              <w:fldChar w:fldCharType="separate"/>
            </w:r>
            <w:r>
              <w:rPr>
                <w:webHidden/>
              </w:rPr>
              <w:t>12</w:t>
            </w:r>
            <w:r>
              <w:rPr>
                <w:webHidden/>
              </w:rPr>
              <w:fldChar w:fldCharType="end"/>
            </w:r>
          </w:hyperlink>
        </w:p>
        <w:p w14:paraId="625CAA22" w14:textId="17F9F009"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01" w:history="1">
            <w:r w:rsidRPr="008F7F3C">
              <w:rPr>
                <w:rStyle w:val="Hyperlink"/>
                <w:rFonts w:cstheme="minorHAnsi"/>
              </w:rPr>
              <w:t>4.0</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REQUIREMENTS</w:t>
            </w:r>
            <w:r>
              <w:rPr>
                <w:webHidden/>
              </w:rPr>
              <w:tab/>
            </w:r>
            <w:r>
              <w:rPr>
                <w:webHidden/>
              </w:rPr>
              <w:fldChar w:fldCharType="begin"/>
            </w:r>
            <w:r>
              <w:rPr>
                <w:webHidden/>
              </w:rPr>
              <w:instrText xml:space="preserve"> PAGEREF _Toc164858701 \h </w:instrText>
            </w:r>
            <w:r>
              <w:rPr>
                <w:webHidden/>
              </w:rPr>
            </w:r>
            <w:r>
              <w:rPr>
                <w:webHidden/>
              </w:rPr>
              <w:fldChar w:fldCharType="separate"/>
            </w:r>
            <w:r>
              <w:rPr>
                <w:webHidden/>
              </w:rPr>
              <w:t>13</w:t>
            </w:r>
            <w:r>
              <w:rPr>
                <w:webHidden/>
              </w:rPr>
              <w:fldChar w:fldCharType="end"/>
            </w:r>
          </w:hyperlink>
        </w:p>
        <w:p w14:paraId="17F7CABF" w14:textId="02B142F6"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2" w:history="1">
            <w:r w:rsidRPr="008F7F3C">
              <w:rPr>
                <w:rStyle w:val="Hyperlink"/>
                <w:rFonts w:cstheme="minorHAnsi"/>
              </w:rPr>
              <w:t>4.1</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PRICING</w:t>
            </w:r>
            <w:r>
              <w:rPr>
                <w:webHidden/>
              </w:rPr>
              <w:tab/>
            </w:r>
            <w:r>
              <w:rPr>
                <w:webHidden/>
              </w:rPr>
              <w:fldChar w:fldCharType="begin"/>
            </w:r>
            <w:r>
              <w:rPr>
                <w:webHidden/>
              </w:rPr>
              <w:instrText xml:space="preserve"> PAGEREF _Toc164858702 \h </w:instrText>
            </w:r>
            <w:r>
              <w:rPr>
                <w:webHidden/>
              </w:rPr>
            </w:r>
            <w:r>
              <w:rPr>
                <w:webHidden/>
              </w:rPr>
              <w:fldChar w:fldCharType="separate"/>
            </w:r>
            <w:r>
              <w:rPr>
                <w:webHidden/>
              </w:rPr>
              <w:t>13</w:t>
            </w:r>
            <w:r>
              <w:rPr>
                <w:webHidden/>
              </w:rPr>
              <w:fldChar w:fldCharType="end"/>
            </w:r>
          </w:hyperlink>
        </w:p>
        <w:p w14:paraId="1829C68C" w14:textId="024077F7"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3" w:history="1">
            <w:r w:rsidRPr="008F7F3C">
              <w:rPr>
                <w:rStyle w:val="Hyperlink"/>
                <w:rFonts w:cstheme="minorHAnsi"/>
              </w:rPr>
              <w:t>4.2</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INVOICES</w:t>
            </w:r>
            <w:r>
              <w:rPr>
                <w:webHidden/>
              </w:rPr>
              <w:tab/>
            </w:r>
            <w:r>
              <w:rPr>
                <w:webHidden/>
              </w:rPr>
              <w:fldChar w:fldCharType="begin"/>
            </w:r>
            <w:r>
              <w:rPr>
                <w:webHidden/>
              </w:rPr>
              <w:instrText xml:space="preserve"> PAGEREF _Toc164858703 \h </w:instrText>
            </w:r>
            <w:r>
              <w:rPr>
                <w:webHidden/>
              </w:rPr>
            </w:r>
            <w:r>
              <w:rPr>
                <w:webHidden/>
              </w:rPr>
              <w:fldChar w:fldCharType="separate"/>
            </w:r>
            <w:r>
              <w:rPr>
                <w:webHidden/>
              </w:rPr>
              <w:t>13</w:t>
            </w:r>
            <w:r>
              <w:rPr>
                <w:webHidden/>
              </w:rPr>
              <w:fldChar w:fldCharType="end"/>
            </w:r>
          </w:hyperlink>
        </w:p>
        <w:p w14:paraId="15B2B570" w14:textId="6966D941"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4" w:history="1">
            <w:r w:rsidRPr="008F7F3C">
              <w:rPr>
                <w:rStyle w:val="Hyperlink"/>
                <w:rFonts w:cstheme="minorHAnsi"/>
              </w:rPr>
              <w:t>4.3</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FINANCIAL STABILITY</w:t>
            </w:r>
            <w:r>
              <w:rPr>
                <w:webHidden/>
              </w:rPr>
              <w:tab/>
            </w:r>
            <w:r>
              <w:rPr>
                <w:webHidden/>
              </w:rPr>
              <w:fldChar w:fldCharType="begin"/>
            </w:r>
            <w:r>
              <w:rPr>
                <w:webHidden/>
              </w:rPr>
              <w:instrText xml:space="preserve"> PAGEREF _Toc164858704 \h </w:instrText>
            </w:r>
            <w:r>
              <w:rPr>
                <w:webHidden/>
              </w:rPr>
            </w:r>
            <w:r>
              <w:rPr>
                <w:webHidden/>
              </w:rPr>
              <w:fldChar w:fldCharType="separate"/>
            </w:r>
            <w:r>
              <w:rPr>
                <w:webHidden/>
              </w:rPr>
              <w:t>13</w:t>
            </w:r>
            <w:r>
              <w:rPr>
                <w:webHidden/>
              </w:rPr>
              <w:fldChar w:fldCharType="end"/>
            </w:r>
          </w:hyperlink>
        </w:p>
        <w:p w14:paraId="03E75598" w14:textId="03AC316E"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5" w:history="1">
            <w:r w:rsidRPr="008F7F3C">
              <w:rPr>
                <w:rStyle w:val="Hyperlink"/>
                <w:rFonts w:cstheme="minorHAnsi"/>
              </w:rPr>
              <w:t>4.4</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HUB PARTICIPATION</w:t>
            </w:r>
            <w:r>
              <w:rPr>
                <w:webHidden/>
              </w:rPr>
              <w:tab/>
            </w:r>
            <w:r>
              <w:rPr>
                <w:webHidden/>
              </w:rPr>
              <w:fldChar w:fldCharType="begin"/>
            </w:r>
            <w:r>
              <w:rPr>
                <w:webHidden/>
              </w:rPr>
              <w:instrText xml:space="preserve"> PAGEREF _Toc164858705 \h </w:instrText>
            </w:r>
            <w:r>
              <w:rPr>
                <w:webHidden/>
              </w:rPr>
            </w:r>
            <w:r>
              <w:rPr>
                <w:webHidden/>
              </w:rPr>
              <w:fldChar w:fldCharType="separate"/>
            </w:r>
            <w:r>
              <w:rPr>
                <w:webHidden/>
              </w:rPr>
              <w:t>14</w:t>
            </w:r>
            <w:r>
              <w:rPr>
                <w:webHidden/>
              </w:rPr>
              <w:fldChar w:fldCharType="end"/>
            </w:r>
          </w:hyperlink>
        </w:p>
        <w:p w14:paraId="5CCB5BC5" w14:textId="3C37AB07"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6" w:history="1">
            <w:r w:rsidRPr="008F7F3C">
              <w:rPr>
                <w:rStyle w:val="Hyperlink"/>
                <w:rFonts w:cstheme="minorHAnsi"/>
              </w:rPr>
              <w:t>4.5</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VENDOR EXPERIENCE</w:t>
            </w:r>
            <w:r>
              <w:rPr>
                <w:webHidden/>
              </w:rPr>
              <w:tab/>
            </w:r>
            <w:r>
              <w:rPr>
                <w:webHidden/>
              </w:rPr>
              <w:fldChar w:fldCharType="begin"/>
            </w:r>
            <w:r>
              <w:rPr>
                <w:webHidden/>
              </w:rPr>
              <w:instrText xml:space="preserve"> PAGEREF _Toc164858706 \h </w:instrText>
            </w:r>
            <w:r>
              <w:rPr>
                <w:webHidden/>
              </w:rPr>
            </w:r>
            <w:r>
              <w:rPr>
                <w:webHidden/>
              </w:rPr>
              <w:fldChar w:fldCharType="separate"/>
            </w:r>
            <w:r>
              <w:rPr>
                <w:webHidden/>
              </w:rPr>
              <w:t>14</w:t>
            </w:r>
            <w:r>
              <w:rPr>
                <w:webHidden/>
              </w:rPr>
              <w:fldChar w:fldCharType="end"/>
            </w:r>
          </w:hyperlink>
        </w:p>
        <w:p w14:paraId="008C6D36" w14:textId="0909EEDC"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7" w:history="1">
            <w:r w:rsidRPr="008F7F3C">
              <w:rPr>
                <w:rStyle w:val="Hyperlink"/>
                <w:rFonts w:cstheme="minorHAnsi"/>
              </w:rPr>
              <w:t>4.6</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REFERENCES</w:t>
            </w:r>
            <w:r>
              <w:rPr>
                <w:webHidden/>
              </w:rPr>
              <w:tab/>
            </w:r>
            <w:r>
              <w:rPr>
                <w:webHidden/>
              </w:rPr>
              <w:fldChar w:fldCharType="begin"/>
            </w:r>
            <w:r>
              <w:rPr>
                <w:webHidden/>
              </w:rPr>
              <w:instrText xml:space="preserve"> PAGEREF _Toc164858707 \h </w:instrText>
            </w:r>
            <w:r>
              <w:rPr>
                <w:webHidden/>
              </w:rPr>
            </w:r>
            <w:r>
              <w:rPr>
                <w:webHidden/>
              </w:rPr>
              <w:fldChar w:fldCharType="separate"/>
            </w:r>
            <w:r>
              <w:rPr>
                <w:webHidden/>
              </w:rPr>
              <w:t>14</w:t>
            </w:r>
            <w:r>
              <w:rPr>
                <w:webHidden/>
              </w:rPr>
              <w:fldChar w:fldCharType="end"/>
            </w:r>
          </w:hyperlink>
        </w:p>
        <w:p w14:paraId="26465F86" w14:textId="2D5B5525"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8" w:history="1">
            <w:r w:rsidRPr="008F7F3C">
              <w:rPr>
                <w:rStyle w:val="Hyperlink"/>
                <w:rFonts w:cstheme="minorHAnsi"/>
              </w:rPr>
              <w:t>4.7</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BACKGROUND CHECKS</w:t>
            </w:r>
            <w:r>
              <w:rPr>
                <w:webHidden/>
              </w:rPr>
              <w:tab/>
            </w:r>
            <w:r>
              <w:rPr>
                <w:webHidden/>
              </w:rPr>
              <w:fldChar w:fldCharType="begin"/>
            </w:r>
            <w:r>
              <w:rPr>
                <w:webHidden/>
              </w:rPr>
              <w:instrText xml:space="preserve"> PAGEREF _Toc164858708 \h </w:instrText>
            </w:r>
            <w:r>
              <w:rPr>
                <w:webHidden/>
              </w:rPr>
            </w:r>
            <w:r>
              <w:rPr>
                <w:webHidden/>
              </w:rPr>
              <w:fldChar w:fldCharType="separate"/>
            </w:r>
            <w:r>
              <w:rPr>
                <w:webHidden/>
              </w:rPr>
              <w:t>14</w:t>
            </w:r>
            <w:r>
              <w:rPr>
                <w:webHidden/>
              </w:rPr>
              <w:fldChar w:fldCharType="end"/>
            </w:r>
          </w:hyperlink>
        </w:p>
        <w:p w14:paraId="74CB6647" w14:textId="4DA0D44B"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09" w:history="1">
            <w:r w:rsidRPr="008F7F3C">
              <w:rPr>
                <w:rStyle w:val="Hyperlink"/>
                <w:rFonts w:cstheme="minorHAnsi"/>
              </w:rPr>
              <w:t>4.8</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PERSONNEL</w:t>
            </w:r>
            <w:r>
              <w:rPr>
                <w:webHidden/>
              </w:rPr>
              <w:tab/>
            </w:r>
            <w:r>
              <w:rPr>
                <w:webHidden/>
              </w:rPr>
              <w:fldChar w:fldCharType="begin"/>
            </w:r>
            <w:r>
              <w:rPr>
                <w:webHidden/>
              </w:rPr>
              <w:instrText xml:space="preserve"> PAGEREF _Toc164858709 \h </w:instrText>
            </w:r>
            <w:r>
              <w:rPr>
                <w:webHidden/>
              </w:rPr>
            </w:r>
            <w:r>
              <w:rPr>
                <w:webHidden/>
              </w:rPr>
              <w:fldChar w:fldCharType="separate"/>
            </w:r>
            <w:r>
              <w:rPr>
                <w:webHidden/>
              </w:rPr>
              <w:t>17</w:t>
            </w:r>
            <w:r>
              <w:rPr>
                <w:webHidden/>
              </w:rPr>
              <w:fldChar w:fldCharType="end"/>
            </w:r>
          </w:hyperlink>
        </w:p>
        <w:p w14:paraId="3A1FABE4" w14:textId="09856E8F"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0" w:history="1">
            <w:r w:rsidRPr="008F7F3C">
              <w:rPr>
                <w:rStyle w:val="Hyperlink"/>
                <w:rFonts w:cstheme="minorHAnsi"/>
              </w:rPr>
              <w:t>4.9</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VENDOR’S REPRESENTATIONS</w:t>
            </w:r>
            <w:r>
              <w:rPr>
                <w:webHidden/>
              </w:rPr>
              <w:tab/>
            </w:r>
            <w:r>
              <w:rPr>
                <w:webHidden/>
              </w:rPr>
              <w:fldChar w:fldCharType="begin"/>
            </w:r>
            <w:r>
              <w:rPr>
                <w:webHidden/>
              </w:rPr>
              <w:instrText xml:space="preserve"> PAGEREF _Toc164858710 \h </w:instrText>
            </w:r>
            <w:r>
              <w:rPr>
                <w:webHidden/>
              </w:rPr>
            </w:r>
            <w:r>
              <w:rPr>
                <w:webHidden/>
              </w:rPr>
              <w:fldChar w:fldCharType="separate"/>
            </w:r>
            <w:r>
              <w:rPr>
                <w:webHidden/>
              </w:rPr>
              <w:t>17</w:t>
            </w:r>
            <w:r>
              <w:rPr>
                <w:webHidden/>
              </w:rPr>
              <w:fldChar w:fldCharType="end"/>
            </w:r>
          </w:hyperlink>
        </w:p>
        <w:p w14:paraId="6C120FE2" w14:textId="304D2A72"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1" w:history="1">
            <w:r w:rsidRPr="008F7F3C">
              <w:rPr>
                <w:rStyle w:val="Hyperlink"/>
                <w:rFonts w:cstheme="minorHAnsi"/>
              </w:rPr>
              <w:t>4.10</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AGENCY INSURANCE REQUIREMENTS MODIFICATION</w:t>
            </w:r>
            <w:r>
              <w:rPr>
                <w:webHidden/>
              </w:rPr>
              <w:tab/>
            </w:r>
            <w:r>
              <w:rPr>
                <w:webHidden/>
              </w:rPr>
              <w:fldChar w:fldCharType="begin"/>
            </w:r>
            <w:r>
              <w:rPr>
                <w:webHidden/>
              </w:rPr>
              <w:instrText xml:space="preserve"> PAGEREF _Toc164858711 \h </w:instrText>
            </w:r>
            <w:r>
              <w:rPr>
                <w:webHidden/>
              </w:rPr>
            </w:r>
            <w:r>
              <w:rPr>
                <w:webHidden/>
              </w:rPr>
              <w:fldChar w:fldCharType="separate"/>
            </w:r>
            <w:r>
              <w:rPr>
                <w:webHidden/>
              </w:rPr>
              <w:t>18</w:t>
            </w:r>
            <w:r>
              <w:rPr>
                <w:webHidden/>
              </w:rPr>
              <w:fldChar w:fldCharType="end"/>
            </w:r>
          </w:hyperlink>
        </w:p>
        <w:p w14:paraId="0BF84AF0" w14:textId="7CF710C4"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12" w:history="1">
            <w:r w:rsidRPr="008F7F3C">
              <w:rPr>
                <w:rStyle w:val="Hyperlink"/>
              </w:rPr>
              <w:t>5.0</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SPECIFICATIONS AND SCOPE OF WORK</w:t>
            </w:r>
            <w:r>
              <w:rPr>
                <w:webHidden/>
              </w:rPr>
              <w:tab/>
            </w:r>
            <w:r>
              <w:rPr>
                <w:webHidden/>
              </w:rPr>
              <w:fldChar w:fldCharType="begin"/>
            </w:r>
            <w:r>
              <w:rPr>
                <w:webHidden/>
              </w:rPr>
              <w:instrText xml:space="preserve"> PAGEREF _Toc164858712 \h </w:instrText>
            </w:r>
            <w:r>
              <w:rPr>
                <w:webHidden/>
              </w:rPr>
            </w:r>
            <w:r>
              <w:rPr>
                <w:webHidden/>
              </w:rPr>
              <w:fldChar w:fldCharType="separate"/>
            </w:r>
            <w:r>
              <w:rPr>
                <w:webHidden/>
              </w:rPr>
              <w:t>18</w:t>
            </w:r>
            <w:r>
              <w:rPr>
                <w:webHidden/>
              </w:rPr>
              <w:fldChar w:fldCharType="end"/>
            </w:r>
          </w:hyperlink>
        </w:p>
        <w:p w14:paraId="4F5F9A26" w14:textId="7206D6DA"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3" w:history="1">
            <w:r w:rsidRPr="008F7F3C">
              <w:rPr>
                <w:rStyle w:val="Hyperlink"/>
                <w:rFonts w:cstheme="minorHAnsi"/>
              </w:rPr>
              <w:t>5.1</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GENERAL</w:t>
            </w:r>
            <w:r>
              <w:rPr>
                <w:webHidden/>
              </w:rPr>
              <w:tab/>
            </w:r>
            <w:r>
              <w:rPr>
                <w:webHidden/>
              </w:rPr>
              <w:fldChar w:fldCharType="begin"/>
            </w:r>
            <w:r>
              <w:rPr>
                <w:webHidden/>
              </w:rPr>
              <w:instrText xml:space="preserve"> PAGEREF _Toc164858713 \h </w:instrText>
            </w:r>
            <w:r>
              <w:rPr>
                <w:webHidden/>
              </w:rPr>
            </w:r>
            <w:r>
              <w:rPr>
                <w:webHidden/>
              </w:rPr>
              <w:fldChar w:fldCharType="separate"/>
            </w:r>
            <w:r>
              <w:rPr>
                <w:webHidden/>
              </w:rPr>
              <w:t>18</w:t>
            </w:r>
            <w:r>
              <w:rPr>
                <w:webHidden/>
              </w:rPr>
              <w:fldChar w:fldCharType="end"/>
            </w:r>
          </w:hyperlink>
        </w:p>
        <w:p w14:paraId="21A99027" w14:textId="30B6956D"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4" w:history="1">
            <w:r w:rsidRPr="008F7F3C">
              <w:rPr>
                <w:rStyle w:val="Hyperlink"/>
                <w:rFonts w:cstheme="minorHAnsi"/>
              </w:rPr>
              <w:t>5.2</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BUILDING LISTING/SPACE</w:t>
            </w:r>
            <w:r>
              <w:rPr>
                <w:webHidden/>
              </w:rPr>
              <w:tab/>
            </w:r>
            <w:r>
              <w:rPr>
                <w:webHidden/>
              </w:rPr>
              <w:fldChar w:fldCharType="begin"/>
            </w:r>
            <w:r>
              <w:rPr>
                <w:webHidden/>
              </w:rPr>
              <w:instrText xml:space="preserve"> PAGEREF _Toc164858714 \h </w:instrText>
            </w:r>
            <w:r>
              <w:rPr>
                <w:webHidden/>
              </w:rPr>
            </w:r>
            <w:r>
              <w:rPr>
                <w:webHidden/>
              </w:rPr>
              <w:fldChar w:fldCharType="separate"/>
            </w:r>
            <w:r>
              <w:rPr>
                <w:webHidden/>
              </w:rPr>
              <w:t>18</w:t>
            </w:r>
            <w:r>
              <w:rPr>
                <w:webHidden/>
              </w:rPr>
              <w:fldChar w:fldCharType="end"/>
            </w:r>
          </w:hyperlink>
        </w:p>
        <w:p w14:paraId="010BF4AD" w14:textId="13CC07BF"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5" w:history="1">
            <w:r w:rsidRPr="008F7F3C">
              <w:rPr>
                <w:rStyle w:val="Hyperlink"/>
                <w:rFonts w:cstheme="minorHAnsi"/>
              </w:rPr>
              <w:t>5.3</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SCOPE OF WORK &amp; SPECIFICATIONS</w:t>
            </w:r>
            <w:r>
              <w:rPr>
                <w:webHidden/>
              </w:rPr>
              <w:tab/>
            </w:r>
            <w:r>
              <w:rPr>
                <w:webHidden/>
              </w:rPr>
              <w:fldChar w:fldCharType="begin"/>
            </w:r>
            <w:r>
              <w:rPr>
                <w:webHidden/>
              </w:rPr>
              <w:instrText xml:space="preserve"> PAGEREF _Toc164858715 \h </w:instrText>
            </w:r>
            <w:r>
              <w:rPr>
                <w:webHidden/>
              </w:rPr>
            </w:r>
            <w:r>
              <w:rPr>
                <w:webHidden/>
              </w:rPr>
              <w:fldChar w:fldCharType="separate"/>
            </w:r>
            <w:r>
              <w:rPr>
                <w:webHidden/>
              </w:rPr>
              <w:t>19</w:t>
            </w:r>
            <w:r>
              <w:rPr>
                <w:webHidden/>
              </w:rPr>
              <w:fldChar w:fldCharType="end"/>
            </w:r>
          </w:hyperlink>
        </w:p>
        <w:p w14:paraId="42B62F6B" w14:textId="3E8FF3F0"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6" w:history="1">
            <w:r w:rsidRPr="008F7F3C">
              <w:rPr>
                <w:rStyle w:val="Hyperlink"/>
                <w:rFonts w:cstheme="minorHAnsi"/>
              </w:rPr>
              <w:t>5.3.1</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MATERIALS, SUPPLIES, TOOLS, &amp; EQUIPMENT</w:t>
            </w:r>
            <w:r>
              <w:rPr>
                <w:webHidden/>
              </w:rPr>
              <w:tab/>
            </w:r>
            <w:r>
              <w:rPr>
                <w:webHidden/>
              </w:rPr>
              <w:fldChar w:fldCharType="begin"/>
            </w:r>
            <w:r>
              <w:rPr>
                <w:webHidden/>
              </w:rPr>
              <w:instrText xml:space="preserve"> PAGEREF _Toc164858716 \h </w:instrText>
            </w:r>
            <w:r>
              <w:rPr>
                <w:webHidden/>
              </w:rPr>
            </w:r>
            <w:r>
              <w:rPr>
                <w:webHidden/>
              </w:rPr>
              <w:fldChar w:fldCharType="separate"/>
            </w:r>
            <w:r>
              <w:rPr>
                <w:webHidden/>
              </w:rPr>
              <w:t>19</w:t>
            </w:r>
            <w:r>
              <w:rPr>
                <w:webHidden/>
              </w:rPr>
              <w:fldChar w:fldCharType="end"/>
            </w:r>
          </w:hyperlink>
        </w:p>
        <w:p w14:paraId="6245F9E8" w14:textId="461759FC"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7" w:history="1">
            <w:r w:rsidRPr="008F7F3C">
              <w:rPr>
                <w:rStyle w:val="Hyperlink"/>
                <w:rFonts w:cstheme="minorHAnsi"/>
              </w:rPr>
              <w:t>5.3.2</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PERSONNEL REQUIREMENTS</w:t>
            </w:r>
            <w:r>
              <w:rPr>
                <w:webHidden/>
              </w:rPr>
              <w:tab/>
            </w:r>
            <w:r>
              <w:rPr>
                <w:webHidden/>
              </w:rPr>
              <w:fldChar w:fldCharType="begin"/>
            </w:r>
            <w:r>
              <w:rPr>
                <w:webHidden/>
              </w:rPr>
              <w:instrText xml:space="preserve"> PAGEREF _Toc164858717 \h </w:instrText>
            </w:r>
            <w:r>
              <w:rPr>
                <w:webHidden/>
              </w:rPr>
            </w:r>
            <w:r>
              <w:rPr>
                <w:webHidden/>
              </w:rPr>
              <w:fldChar w:fldCharType="separate"/>
            </w:r>
            <w:r>
              <w:rPr>
                <w:webHidden/>
              </w:rPr>
              <w:t>20</w:t>
            </w:r>
            <w:r>
              <w:rPr>
                <w:webHidden/>
              </w:rPr>
              <w:fldChar w:fldCharType="end"/>
            </w:r>
          </w:hyperlink>
        </w:p>
        <w:p w14:paraId="31911D03" w14:textId="04D2E59D"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8" w:history="1">
            <w:r w:rsidRPr="008F7F3C">
              <w:rPr>
                <w:rStyle w:val="Hyperlink"/>
                <w:rFonts w:cstheme="minorHAnsi"/>
              </w:rPr>
              <w:t>5.3.3</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TASKS &amp; FREQUENCY</w:t>
            </w:r>
            <w:r>
              <w:rPr>
                <w:webHidden/>
              </w:rPr>
              <w:tab/>
            </w:r>
            <w:r>
              <w:rPr>
                <w:webHidden/>
              </w:rPr>
              <w:fldChar w:fldCharType="begin"/>
            </w:r>
            <w:r>
              <w:rPr>
                <w:webHidden/>
              </w:rPr>
              <w:instrText xml:space="preserve"> PAGEREF _Toc164858718 \h </w:instrText>
            </w:r>
            <w:r>
              <w:rPr>
                <w:webHidden/>
              </w:rPr>
            </w:r>
            <w:r>
              <w:rPr>
                <w:webHidden/>
              </w:rPr>
              <w:fldChar w:fldCharType="separate"/>
            </w:r>
            <w:r>
              <w:rPr>
                <w:webHidden/>
              </w:rPr>
              <w:t>22</w:t>
            </w:r>
            <w:r>
              <w:rPr>
                <w:webHidden/>
              </w:rPr>
              <w:fldChar w:fldCharType="end"/>
            </w:r>
          </w:hyperlink>
        </w:p>
        <w:p w14:paraId="2712CCDD" w14:textId="13CF82AF"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19" w:history="1">
            <w:r w:rsidRPr="008F7F3C">
              <w:rPr>
                <w:rStyle w:val="Hyperlink"/>
                <w:rFonts w:cstheme="minorHAnsi"/>
              </w:rPr>
              <w:t>5.4</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MANPOWER</w:t>
            </w:r>
            <w:r>
              <w:rPr>
                <w:webHidden/>
              </w:rPr>
              <w:tab/>
            </w:r>
            <w:r>
              <w:rPr>
                <w:webHidden/>
              </w:rPr>
              <w:fldChar w:fldCharType="begin"/>
            </w:r>
            <w:r>
              <w:rPr>
                <w:webHidden/>
              </w:rPr>
              <w:instrText xml:space="preserve"> PAGEREF _Toc164858719 \h </w:instrText>
            </w:r>
            <w:r>
              <w:rPr>
                <w:webHidden/>
              </w:rPr>
            </w:r>
            <w:r>
              <w:rPr>
                <w:webHidden/>
              </w:rPr>
              <w:fldChar w:fldCharType="separate"/>
            </w:r>
            <w:r>
              <w:rPr>
                <w:webHidden/>
              </w:rPr>
              <w:t>26</w:t>
            </w:r>
            <w:r>
              <w:rPr>
                <w:webHidden/>
              </w:rPr>
              <w:fldChar w:fldCharType="end"/>
            </w:r>
          </w:hyperlink>
        </w:p>
        <w:p w14:paraId="174A0CC9" w14:textId="49C7A2CF"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20" w:history="1">
            <w:r w:rsidRPr="008F7F3C">
              <w:rPr>
                <w:rStyle w:val="Hyperlink"/>
                <w:rFonts w:cstheme="minorHAnsi"/>
              </w:rPr>
              <w:t>5.5</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SECURITY</w:t>
            </w:r>
            <w:r>
              <w:rPr>
                <w:webHidden/>
              </w:rPr>
              <w:tab/>
            </w:r>
            <w:r>
              <w:rPr>
                <w:webHidden/>
              </w:rPr>
              <w:fldChar w:fldCharType="begin"/>
            </w:r>
            <w:r>
              <w:rPr>
                <w:webHidden/>
              </w:rPr>
              <w:instrText xml:space="preserve"> PAGEREF _Toc164858720 \h </w:instrText>
            </w:r>
            <w:r>
              <w:rPr>
                <w:webHidden/>
              </w:rPr>
            </w:r>
            <w:r>
              <w:rPr>
                <w:webHidden/>
              </w:rPr>
              <w:fldChar w:fldCharType="separate"/>
            </w:r>
            <w:r>
              <w:rPr>
                <w:webHidden/>
              </w:rPr>
              <w:t>27</w:t>
            </w:r>
            <w:r>
              <w:rPr>
                <w:webHidden/>
              </w:rPr>
              <w:fldChar w:fldCharType="end"/>
            </w:r>
          </w:hyperlink>
        </w:p>
        <w:p w14:paraId="0ED92DF9" w14:textId="5F9A797B"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21" w:history="1">
            <w:r w:rsidRPr="008F7F3C">
              <w:rPr>
                <w:rStyle w:val="Hyperlink"/>
                <w:rFonts w:cstheme="minorHAnsi"/>
              </w:rPr>
              <w:t>5.6</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SAFETY</w:t>
            </w:r>
            <w:r>
              <w:rPr>
                <w:webHidden/>
              </w:rPr>
              <w:tab/>
            </w:r>
            <w:r>
              <w:rPr>
                <w:webHidden/>
              </w:rPr>
              <w:fldChar w:fldCharType="begin"/>
            </w:r>
            <w:r>
              <w:rPr>
                <w:webHidden/>
              </w:rPr>
              <w:instrText xml:space="preserve"> PAGEREF _Toc164858721 \h </w:instrText>
            </w:r>
            <w:r>
              <w:rPr>
                <w:webHidden/>
              </w:rPr>
            </w:r>
            <w:r>
              <w:rPr>
                <w:webHidden/>
              </w:rPr>
              <w:fldChar w:fldCharType="separate"/>
            </w:r>
            <w:r>
              <w:rPr>
                <w:webHidden/>
              </w:rPr>
              <w:t>27</w:t>
            </w:r>
            <w:r>
              <w:rPr>
                <w:webHidden/>
              </w:rPr>
              <w:fldChar w:fldCharType="end"/>
            </w:r>
          </w:hyperlink>
        </w:p>
        <w:p w14:paraId="3CC570B7" w14:textId="64404A2C"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22" w:history="1">
            <w:r w:rsidRPr="008F7F3C">
              <w:rPr>
                <w:rStyle w:val="Hyperlink"/>
                <w:rFonts w:cstheme="minorHAnsi"/>
              </w:rPr>
              <w:t>5.7</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EMERGENCIES</w:t>
            </w:r>
            <w:r>
              <w:rPr>
                <w:webHidden/>
              </w:rPr>
              <w:tab/>
            </w:r>
            <w:r>
              <w:rPr>
                <w:webHidden/>
              </w:rPr>
              <w:fldChar w:fldCharType="begin"/>
            </w:r>
            <w:r>
              <w:rPr>
                <w:webHidden/>
              </w:rPr>
              <w:instrText xml:space="preserve"> PAGEREF _Toc164858722 \h </w:instrText>
            </w:r>
            <w:r>
              <w:rPr>
                <w:webHidden/>
              </w:rPr>
            </w:r>
            <w:r>
              <w:rPr>
                <w:webHidden/>
              </w:rPr>
              <w:fldChar w:fldCharType="separate"/>
            </w:r>
            <w:r>
              <w:rPr>
                <w:webHidden/>
              </w:rPr>
              <w:t>28</w:t>
            </w:r>
            <w:r>
              <w:rPr>
                <w:webHidden/>
              </w:rPr>
              <w:fldChar w:fldCharType="end"/>
            </w:r>
          </w:hyperlink>
        </w:p>
        <w:p w14:paraId="7D81EC5A" w14:textId="1B72E412"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23" w:history="1">
            <w:r w:rsidRPr="008F7F3C">
              <w:rPr>
                <w:rStyle w:val="Hyperlink"/>
                <w:rFonts w:cstheme="minorHAnsi"/>
              </w:rPr>
              <w:t>5.8</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DAMAGE</w:t>
            </w:r>
            <w:r>
              <w:rPr>
                <w:webHidden/>
              </w:rPr>
              <w:tab/>
            </w:r>
            <w:r>
              <w:rPr>
                <w:webHidden/>
              </w:rPr>
              <w:fldChar w:fldCharType="begin"/>
            </w:r>
            <w:r>
              <w:rPr>
                <w:webHidden/>
              </w:rPr>
              <w:instrText xml:space="preserve"> PAGEREF _Toc164858723 \h </w:instrText>
            </w:r>
            <w:r>
              <w:rPr>
                <w:webHidden/>
              </w:rPr>
            </w:r>
            <w:r>
              <w:rPr>
                <w:webHidden/>
              </w:rPr>
              <w:fldChar w:fldCharType="separate"/>
            </w:r>
            <w:r>
              <w:rPr>
                <w:webHidden/>
              </w:rPr>
              <w:t>28</w:t>
            </w:r>
            <w:r>
              <w:rPr>
                <w:webHidden/>
              </w:rPr>
              <w:fldChar w:fldCharType="end"/>
            </w:r>
          </w:hyperlink>
        </w:p>
        <w:p w14:paraId="7C552AA8" w14:textId="499F3DB1"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24" w:history="1">
            <w:r w:rsidRPr="008F7F3C">
              <w:rPr>
                <w:rStyle w:val="Hyperlink"/>
                <w:rFonts w:cstheme="minorHAnsi"/>
              </w:rPr>
              <w:t>5.9</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ADDITIONAL SERVICES</w:t>
            </w:r>
            <w:r>
              <w:rPr>
                <w:webHidden/>
              </w:rPr>
              <w:tab/>
            </w:r>
            <w:r>
              <w:rPr>
                <w:webHidden/>
              </w:rPr>
              <w:fldChar w:fldCharType="begin"/>
            </w:r>
            <w:r>
              <w:rPr>
                <w:webHidden/>
              </w:rPr>
              <w:instrText xml:space="preserve"> PAGEREF _Toc164858724 \h </w:instrText>
            </w:r>
            <w:r>
              <w:rPr>
                <w:webHidden/>
              </w:rPr>
            </w:r>
            <w:r>
              <w:rPr>
                <w:webHidden/>
              </w:rPr>
              <w:fldChar w:fldCharType="separate"/>
            </w:r>
            <w:r>
              <w:rPr>
                <w:webHidden/>
              </w:rPr>
              <w:t>28</w:t>
            </w:r>
            <w:r>
              <w:rPr>
                <w:webHidden/>
              </w:rPr>
              <w:fldChar w:fldCharType="end"/>
            </w:r>
          </w:hyperlink>
        </w:p>
        <w:p w14:paraId="6A5279DF" w14:textId="1C0CD79B"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25" w:history="1">
            <w:r w:rsidRPr="008F7F3C">
              <w:rPr>
                <w:rStyle w:val="Hyperlink"/>
                <w:rFonts w:cstheme="minorHAnsi"/>
              </w:rPr>
              <w:t>5.10</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PROJECT ORGANIZATION</w:t>
            </w:r>
            <w:r>
              <w:rPr>
                <w:webHidden/>
              </w:rPr>
              <w:tab/>
            </w:r>
            <w:r>
              <w:rPr>
                <w:webHidden/>
              </w:rPr>
              <w:fldChar w:fldCharType="begin"/>
            </w:r>
            <w:r>
              <w:rPr>
                <w:webHidden/>
              </w:rPr>
              <w:instrText xml:space="preserve"> PAGEREF _Toc164858725 \h </w:instrText>
            </w:r>
            <w:r>
              <w:rPr>
                <w:webHidden/>
              </w:rPr>
            </w:r>
            <w:r>
              <w:rPr>
                <w:webHidden/>
              </w:rPr>
              <w:fldChar w:fldCharType="separate"/>
            </w:r>
            <w:r>
              <w:rPr>
                <w:webHidden/>
              </w:rPr>
              <w:t>28</w:t>
            </w:r>
            <w:r>
              <w:rPr>
                <w:webHidden/>
              </w:rPr>
              <w:fldChar w:fldCharType="end"/>
            </w:r>
          </w:hyperlink>
        </w:p>
        <w:p w14:paraId="791A502D" w14:textId="4CCCD8DC"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26" w:history="1">
            <w:r w:rsidRPr="008F7F3C">
              <w:rPr>
                <w:rStyle w:val="Hyperlink"/>
                <w:rFonts w:cstheme="minorHAnsi"/>
              </w:rPr>
              <w:t>5.11</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TECHNICAL APPROACH</w:t>
            </w:r>
            <w:r>
              <w:rPr>
                <w:webHidden/>
              </w:rPr>
              <w:tab/>
            </w:r>
            <w:r>
              <w:rPr>
                <w:webHidden/>
              </w:rPr>
              <w:fldChar w:fldCharType="begin"/>
            </w:r>
            <w:r>
              <w:rPr>
                <w:webHidden/>
              </w:rPr>
              <w:instrText xml:space="preserve"> PAGEREF _Toc164858726 \h </w:instrText>
            </w:r>
            <w:r>
              <w:rPr>
                <w:webHidden/>
              </w:rPr>
            </w:r>
            <w:r>
              <w:rPr>
                <w:webHidden/>
              </w:rPr>
              <w:fldChar w:fldCharType="separate"/>
            </w:r>
            <w:r>
              <w:rPr>
                <w:webHidden/>
              </w:rPr>
              <w:t>29</w:t>
            </w:r>
            <w:r>
              <w:rPr>
                <w:webHidden/>
              </w:rPr>
              <w:fldChar w:fldCharType="end"/>
            </w:r>
          </w:hyperlink>
        </w:p>
        <w:p w14:paraId="0182CB55" w14:textId="33381ECD"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27" w:history="1">
            <w:r w:rsidRPr="008F7F3C">
              <w:rPr>
                <w:rStyle w:val="Hyperlink"/>
                <w:rFonts w:cstheme="minorHAnsi"/>
              </w:rPr>
              <w:t>6.0</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 xml:space="preserve">CONTRACT </w:t>
            </w:r>
            <w:r w:rsidRPr="008F7F3C">
              <w:rPr>
                <w:rStyle w:val="Hyperlink"/>
              </w:rPr>
              <w:t>ADMINISTRATION</w:t>
            </w:r>
            <w:r>
              <w:rPr>
                <w:webHidden/>
              </w:rPr>
              <w:tab/>
            </w:r>
            <w:r>
              <w:rPr>
                <w:webHidden/>
              </w:rPr>
              <w:fldChar w:fldCharType="begin"/>
            </w:r>
            <w:r>
              <w:rPr>
                <w:webHidden/>
              </w:rPr>
              <w:instrText xml:space="preserve"> PAGEREF _Toc164858727 \h </w:instrText>
            </w:r>
            <w:r>
              <w:rPr>
                <w:webHidden/>
              </w:rPr>
            </w:r>
            <w:r>
              <w:rPr>
                <w:webHidden/>
              </w:rPr>
              <w:fldChar w:fldCharType="separate"/>
            </w:r>
            <w:r>
              <w:rPr>
                <w:webHidden/>
              </w:rPr>
              <w:t>29</w:t>
            </w:r>
            <w:r>
              <w:rPr>
                <w:webHidden/>
              </w:rPr>
              <w:fldChar w:fldCharType="end"/>
            </w:r>
          </w:hyperlink>
        </w:p>
        <w:p w14:paraId="6E660948" w14:textId="33E5870A" w:rsidR="009F1003" w:rsidRDefault="009F1003" w:rsidP="00462D31">
          <w:pPr>
            <w:pStyle w:val="TOC2"/>
            <w:rPr>
              <w:rFonts w:asciiTheme="minorHAnsi" w:eastAsiaTheme="minorEastAsia" w:hAnsiTheme="minorHAnsi" w:cstheme="minorBidi"/>
              <w:kern w:val="2"/>
              <w:sz w:val="24"/>
              <w:szCs w:val="24"/>
              <w14:ligatures w14:val="standardContextual"/>
            </w:rPr>
          </w:pPr>
          <w:hyperlink w:anchor="_Toc164858728" w:history="1">
            <w:r w:rsidRPr="008F7F3C">
              <w:rPr>
                <w:rStyle w:val="Hyperlink"/>
              </w:rPr>
              <w:t>6.1</w:t>
            </w:r>
            <w:r>
              <w:rPr>
                <w:webHidden/>
              </w:rPr>
              <w:tab/>
            </w:r>
          </w:hyperlink>
          <w:hyperlink w:anchor="_Toc164858729" w:history="1">
            <w:r w:rsidRPr="008F7F3C">
              <w:rPr>
                <w:rStyle w:val="Hyperlink"/>
              </w:rPr>
              <w:t>CONTRACT MANAGER AND CUSTOMER SERVICE</w:t>
            </w:r>
            <w:r>
              <w:rPr>
                <w:webHidden/>
              </w:rPr>
              <w:tab/>
            </w:r>
            <w:r>
              <w:rPr>
                <w:webHidden/>
              </w:rPr>
              <w:fldChar w:fldCharType="begin"/>
            </w:r>
            <w:r>
              <w:rPr>
                <w:webHidden/>
              </w:rPr>
              <w:instrText xml:space="preserve"> PAGEREF _Toc164858729 \h </w:instrText>
            </w:r>
            <w:r>
              <w:rPr>
                <w:webHidden/>
              </w:rPr>
            </w:r>
            <w:r>
              <w:rPr>
                <w:webHidden/>
              </w:rPr>
              <w:fldChar w:fldCharType="separate"/>
            </w:r>
            <w:r>
              <w:rPr>
                <w:webHidden/>
              </w:rPr>
              <w:t>29</w:t>
            </w:r>
            <w:r>
              <w:rPr>
                <w:webHidden/>
              </w:rPr>
              <w:fldChar w:fldCharType="end"/>
            </w:r>
          </w:hyperlink>
        </w:p>
        <w:p w14:paraId="5B7EFF23" w14:textId="7E4A6F02"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0" w:history="1">
            <w:r w:rsidRPr="008F7F3C">
              <w:rPr>
                <w:rStyle w:val="Hyperlink"/>
              </w:rPr>
              <w:t xml:space="preserve">6.2 </w:t>
            </w:r>
            <w:r w:rsidR="00DD2744">
              <w:rPr>
                <w:rStyle w:val="Hyperlink"/>
              </w:rPr>
              <w:tab/>
            </w:r>
            <w:r w:rsidRPr="008F7F3C">
              <w:rPr>
                <w:rStyle w:val="Hyperlink"/>
              </w:rPr>
              <w:t>POST AWARD PROJECT REVIEW MEETINGS</w:t>
            </w:r>
            <w:r>
              <w:rPr>
                <w:webHidden/>
              </w:rPr>
              <w:tab/>
            </w:r>
            <w:r>
              <w:rPr>
                <w:webHidden/>
              </w:rPr>
              <w:fldChar w:fldCharType="begin"/>
            </w:r>
            <w:r>
              <w:rPr>
                <w:webHidden/>
              </w:rPr>
              <w:instrText xml:space="preserve"> PAGEREF _Toc164858730 \h </w:instrText>
            </w:r>
            <w:r>
              <w:rPr>
                <w:webHidden/>
              </w:rPr>
            </w:r>
            <w:r>
              <w:rPr>
                <w:webHidden/>
              </w:rPr>
              <w:fldChar w:fldCharType="separate"/>
            </w:r>
            <w:r>
              <w:rPr>
                <w:webHidden/>
              </w:rPr>
              <w:t>29</w:t>
            </w:r>
            <w:r>
              <w:rPr>
                <w:webHidden/>
              </w:rPr>
              <w:fldChar w:fldCharType="end"/>
            </w:r>
          </w:hyperlink>
        </w:p>
        <w:p w14:paraId="320EBA35" w14:textId="30833B7E"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1" w:history="1">
            <w:r w:rsidRPr="008F7F3C">
              <w:rPr>
                <w:rStyle w:val="Hyperlink"/>
              </w:rPr>
              <w:t xml:space="preserve">6.3 </w:t>
            </w:r>
            <w:r w:rsidR="00DD2744">
              <w:rPr>
                <w:rStyle w:val="Hyperlink"/>
              </w:rPr>
              <w:tab/>
            </w:r>
            <w:r w:rsidRPr="008F7F3C">
              <w:rPr>
                <w:rStyle w:val="Hyperlink"/>
              </w:rPr>
              <w:t>CONTINUOUS IMPROVEMENT</w:t>
            </w:r>
            <w:r>
              <w:rPr>
                <w:webHidden/>
              </w:rPr>
              <w:tab/>
            </w:r>
            <w:r>
              <w:rPr>
                <w:webHidden/>
              </w:rPr>
              <w:fldChar w:fldCharType="begin"/>
            </w:r>
            <w:r>
              <w:rPr>
                <w:webHidden/>
              </w:rPr>
              <w:instrText xml:space="preserve"> PAGEREF _Toc164858731 \h </w:instrText>
            </w:r>
            <w:r>
              <w:rPr>
                <w:webHidden/>
              </w:rPr>
            </w:r>
            <w:r>
              <w:rPr>
                <w:webHidden/>
              </w:rPr>
              <w:fldChar w:fldCharType="separate"/>
            </w:r>
            <w:r>
              <w:rPr>
                <w:webHidden/>
              </w:rPr>
              <w:t>29</w:t>
            </w:r>
            <w:r>
              <w:rPr>
                <w:webHidden/>
              </w:rPr>
              <w:fldChar w:fldCharType="end"/>
            </w:r>
          </w:hyperlink>
        </w:p>
        <w:p w14:paraId="7A0A4A95" w14:textId="5E6C82C9"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2" w:history="1">
            <w:r w:rsidRPr="008F7F3C">
              <w:rPr>
                <w:rStyle w:val="Hyperlink"/>
              </w:rPr>
              <w:t xml:space="preserve">6.4 </w:t>
            </w:r>
            <w:r w:rsidR="00DD2744">
              <w:rPr>
                <w:rStyle w:val="Hyperlink"/>
              </w:rPr>
              <w:tab/>
            </w:r>
            <w:r w:rsidRPr="008F7F3C">
              <w:rPr>
                <w:rStyle w:val="Hyperlink"/>
              </w:rPr>
              <w:t>WEEKLY WALK-THROUGHS AND MONTHLY STATUS REPORTS</w:t>
            </w:r>
            <w:r>
              <w:rPr>
                <w:webHidden/>
              </w:rPr>
              <w:tab/>
            </w:r>
            <w:r>
              <w:rPr>
                <w:webHidden/>
              </w:rPr>
              <w:fldChar w:fldCharType="begin"/>
            </w:r>
            <w:r>
              <w:rPr>
                <w:webHidden/>
              </w:rPr>
              <w:instrText xml:space="preserve"> PAGEREF _Toc164858732 \h </w:instrText>
            </w:r>
            <w:r>
              <w:rPr>
                <w:webHidden/>
              </w:rPr>
            </w:r>
            <w:r>
              <w:rPr>
                <w:webHidden/>
              </w:rPr>
              <w:fldChar w:fldCharType="separate"/>
            </w:r>
            <w:r>
              <w:rPr>
                <w:webHidden/>
              </w:rPr>
              <w:t>30</w:t>
            </w:r>
            <w:r>
              <w:rPr>
                <w:webHidden/>
              </w:rPr>
              <w:fldChar w:fldCharType="end"/>
            </w:r>
          </w:hyperlink>
        </w:p>
        <w:p w14:paraId="77DC3355" w14:textId="484D7718"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3" w:history="1">
            <w:r w:rsidRPr="008F7F3C">
              <w:rPr>
                <w:rStyle w:val="Hyperlink"/>
              </w:rPr>
              <w:t xml:space="preserve">6.5 </w:t>
            </w:r>
            <w:r w:rsidR="00DD2744">
              <w:rPr>
                <w:rStyle w:val="Hyperlink"/>
              </w:rPr>
              <w:tab/>
            </w:r>
            <w:r w:rsidRPr="008F7F3C">
              <w:rPr>
                <w:rStyle w:val="Hyperlink"/>
              </w:rPr>
              <w:t>ACCEPTANCE OF WORK</w:t>
            </w:r>
            <w:r>
              <w:rPr>
                <w:webHidden/>
              </w:rPr>
              <w:tab/>
            </w:r>
            <w:r>
              <w:rPr>
                <w:webHidden/>
              </w:rPr>
              <w:fldChar w:fldCharType="begin"/>
            </w:r>
            <w:r>
              <w:rPr>
                <w:webHidden/>
              </w:rPr>
              <w:instrText xml:space="preserve"> PAGEREF _Toc164858733 \h </w:instrText>
            </w:r>
            <w:r>
              <w:rPr>
                <w:webHidden/>
              </w:rPr>
            </w:r>
            <w:r>
              <w:rPr>
                <w:webHidden/>
              </w:rPr>
              <w:fldChar w:fldCharType="separate"/>
            </w:r>
            <w:r>
              <w:rPr>
                <w:webHidden/>
              </w:rPr>
              <w:t>30</w:t>
            </w:r>
            <w:r>
              <w:rPr>
                <w:webHidden/>
              </w:rPr>
              <w:fldChar w:fldCharType="end"/>
            </w:r>
          </w:hyperlink>
        </w:p>
        <w:p w14:paraId="55AA31CC" w14:textId="468F3618"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4" w:history="1">
            <w:r w:rsidRPr="008F7F3C">
              <w:rPr>
                <w:rStyle w:val="Hyperlink"/>
              </w:rPr>
              <w:t xml:space="preserve">6.6 </w:t>
            </w:r>
            <w:r w:rsidR="00DD2744">
              <w:rPr>
                <w:rStyle w:val="Hyperlink"/>
              </w:rPr>
              <w:tab/>
            </w:r>
            <w:r w:rsidRPr="008F7F3C">
              <w:rPr>
                <w:rStyle w:val="Hyperlink"/>
              </w:rPr>
              <w:t>FAITHFUL PERFORMANCE</w:t>
            </w:r>
            <w:r>
              <w:rPr>
                <w:webHidden/>
              </w:rPr>
              <w:tab/>
            </w:r>
            <w:r>
              <w:rPr>
                <w:webHidden/>
              </w:rPr>
              <w:fldChar w:fldCharType="begin"/>
            </w:r>
            <w:r>
              <w:rPr>
                <w:webHidden/>
              </w:rPr>
              <w:instrText xml:space="preserve"> PAGEREF _Toc164858734 \h </w:instrText>
            </w:r>
            <w:r>
              <w:rPr>
                <w:webHidden/>
              </w:rPr>
            </w:r>
            <w:r>
              <w:rPr>
                <w:webHidden/>
              </w:rPr>
              <w:fldChar w:fldCharType="separate"/>
            </w:r>
            <w:r>
              <w:rPr>
                <w:webHidden/>
              </w:rPr>
              <w:t>30</w:t>
            </w:r>
            <w:r>
              <w:rPr>
                <w:webHidden/>
              </w:rPr>
              <w:fldChar w:fldCharType="end"/>
            </w:r>
          </w:hyperlink>
        </w:p>
        <w:p w14:paraId="7D454AEE" w14:textId="2B00FF37"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5" w:history="1">
            <w:r w:rsidRPr="008F7F3C">
              <w:rPr>
                <w:rStyle w:val="Hyperlink"/>
              </w:rPr>
              <w:t xml:space="preserve">6.7 </w:t>
            </w:r>
            <w:r w:rsidR="00DD2744">
              <w:rPr>
                <w:rStyle w:val="Hyperlink"/>
              </w:rPr>
              <w:tab/>
            </w:r>
            <w:r w:rsidRPr="008F7F3C">
              <w:rPr>
                <w:rStyle w:val="Hyperlink"/>
              </w:rPr>
              <w:t>TRANSITION ASSISTANCE</w:t>
            </w:r>
            <w:r>
              <w:rPr>
                <w:webHidden/>
              </w:rPr>
              <w:tab/>
            </w:r>
            <w:r>
              <w:rPr>
                <w:webHidden/>
              </w:rPr>
              <w:fldChar w:fldCharType="begin"/>
            </w:r>
            <w:r>
              <w:rPr>
                <w:webHidden/>
              </w:rPr>
              <w:instrText xml:space="preserve"> PAGEREF _Toc164858735 \h </w:instrText>
            </w:r>
            <w:r>
              <w:rPr>
                <w:webHidden/>
              </w:rPr>
            </w:r>
            <w:r>
              <w:rPr>
                <w:webHidden/>
              </w:rPr>
              <w:fldChar w:fldCharType="separate"/>
            </w:r>
            <w:r>
              <w:rPr>
                <w:webHidden/>
              </w:rPr>
              <w:t>30</w:t>
            </w:r>
            <w:r>
              <w:rPr>
                <w:webHidden/>
              </w:rPr>
              <w:fldChar w:fldCharType="end"/>
            </w:r>
          </w:hyperlink>
        </w:p>
        <w:p w14:paraId="665874E9" w14:textId="10EFAC8C"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6" w:history="1">
            <w:r w:rsidRPr="008F7F3C">
              <w:rPr>
                <w:rStyle w:val="Hyperlink"/>
              </w:rPr>
              <w:t xml:space="preserve">6.8 </w:t>
            </w:r>
            <w:r w:rsidR="00DD2744">
              <w:rPr>
                <w:rStyle w:val="Hyperlink"/>
              </w:rPr>
              <w:tab/>
            </w:r>
            <w:r w:rsidRPr="008F7F3C">
              <w:rPr>
                <w:rStyle w:val="Hyperlink"/>
              </w:rPr>
              <w:t>DISPUTE RESOLUTION</w:t>
            </w:r>
            <w:r>
              <w:rPr>
                <w:webHidden/>
              </w:rPr>
              <w:tab/>
            </w:r>
            <w:r>
              <w:rPr>
                <w:webHidden/>
              </w:rPr>
              <w:fldChar w:fldCharType="begin"/>
            </w:r>
            <w:r>
              <w:rPr>
                <w:webHidden/>
              </w:rPr>
              <w:instrText xml:space="preserve"> PAGEREF _Toc164858736 \h </w:instrText>
            </w:r>
            <w:r>
              <w:rPr>
                <w:webHidden/>
              </w:rPr>
            </w:r>
            <w:r>
              <w:rPr>
                <w:webHidden/>
              </w:rPr>
              <w:fldChar w:fldCharType="separate"/>
            </w:r>
            <w:r>
              <w:rPr>
                <w:webHidden/>
              </w:rPr>
              <w:t>30</w:t>
            </w:r>
            <w:r>
              <w:rPr>
                <w:webHidden/>
              </w:rPr>
              <w:fldChar w:fldCharType="end"/>
            </w:r>
          </w:hyperlink>
        </w:p>
        <w:p w14:paraId="6A89F093" w14:textId="1B3D7851"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7" w:history="1">
            <w:r w:rsidRPr="008F7F3C">
              <w:rPr>
                <w:rStyle w:val="Hyperlink"/>
              </w:rPr>
              <w:t xml:space="preserve">6.9 </w:t>
            </w:r>
            <w:r w:rsidR="00DD2744">
              <w:rPr>
                <w:rStyle w:val="Hyperlink"/>
              </w:rPr>
              <w:tab/>
            </w:r>
            <w:r w:rsidRPr="008F7F3C">
              <w:rPr>
                <w:rStyle w:val="Hyperlink"/>
              </w:rPr>
              <w:t>CONTRACT CHANGES</w:t>
            </w:r>
            <w:r>
              <w:rPr>
                <w:webHidden/>
              </w:rPr>
              <w:tab/>
            </w:r>
            <w:r>
              <w:rPr>
                <w:webHidden/>
              </w:rPr>
              <w:fldChar w:fldCharType="begin"/>
            </w:r>
            <w:r>
              <w:rPr>
                <w:webHidden/>
              </w:rPr>
              <w:instrText xml:space="preserve"> PAGEREF _Toc164858737 \h </w:instrText>
            </w:r>
            <w:r>
              <w:rPr>
                <w:webHidden/>
              </w:rPr>
            </w:r>
            <w:r>
              <w:rPr>
                <w:webHidden/>
              </w:rPr>
              <w:fldChar w:fldCharType="separate"/>
            </w:r>
            <w:r>
              <w:rPr>
                <w:webHidden/>
              </w:rPr>
              <w:t>31</w:t>
            </w:r>
            <w:r>
              <w:rPr>
                <w:webHidden/>
              </w:rPr>
              <w:fldChar w:fldCharType="end"/>
            </w:r>
          </w:hyperlink>
        </w:p>
        <w:p w14:paraId="48DF20C0" w14:textId="55F8E486" w:rsidR="009F1003" w:rsidRDefault="009F1003" w:rsidP="00D74FE2">
          <w:pPr>
            <w:pStyle w:val="TOC2"/>
            <w:rPr>
              <w:rFonts w:asciiTheme="minorHAnsi" w:eastAsiaTheme="minorEastAsia" w:hAnsiTheme="minorHAnsi" w:cstheme="minorBidi"/>
              <w:kern w:val="2"/>
              <w:sz w:val="24"/>
              <w:szCs w:val="24"/>
              <w14:ligatures w14:val="standardContextual"/>
            </w:rPr>
          </w:pPr>
          <w:hyperlink w:anchor="_Toc164858738" w:history="1">
            <w:r w:rsidRPr="008F7F3C">
              <w:rPr>
                <w:rStyle w:val="Hyperlink"/>
              </w:rPr>
              <w:t>6.10</w:t>
            </w:r>
            <w:r>
              <w:rPr>
                <w:rFonts w:asciiTheme="minorHAnsi" w:eastAsiaTheme="minorEastAsia" w:hAnsiTheme="minorHAnsi" w:cstheme="minorBidi"/>
                <w:kern w:val="2"/>
                <w:sz w:val="24"/>
                <w:szCs w:val="24"/>
                <w14:ligatures w14:val="standardContextual"/>
              </w:rPr>
              <w:tab/>
            </w:r>
            <w:r w:rsidRPr="008F7F3C">
              <w:rPr>
                <w:rStyle w:val="Hyperlink"/>
              </w:rPr>
              <w:t>SUBCONTRACTING OR ASSIGNMENT OF CONTRACT</w:t>
            </w:r>
            <w:r>
              <w:rPr>
                <w:webHidden/>
              </w:rPr>
              <w:tab/>
            </w:r>
            <w:r>
              <w:rPr>
                <w:webHidden/>
              </w:rPr>
              <w:fldChar w:fldCharType="begin"/>
            </w:r>
            <w:r>
              <w:rPr>
                <w:webHidden/>
              </w:rPr>
              <w:instrText xml:space="preserve"> PAGEREF _Toc164858738 \h </w:instrText>
            </w:r>
            <w:r>
              <w:rPr>
                <w:webHidden/>
              </w:rPr>
            </w:r>
            <w:r>
              <w:rPr>
                <w:webHidden/>
              </w:rPr>
              <w:fldChar w:fldCharType="separate"/>
            </w:r>
            <w:r>
              <w:rPr>
                <w:webHidden/>
              </w:rPr>
              <w:t>31</w:t>
            </w:r>
            <w:r>
              <w:rPr>
                <w:webHidden/>
              </w:rPr>
              <w:fldChar w:fldCharType="end"/>
            </w:r>
          </w:hyperlink>
        </w:p>
        <w:p w14:paraId="32F84E6D" w14:textId="16A109BB"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39" w:history="1">
            <w:r w:rsidRPr="008F7F3C">
              <w:rPr>
                <w:rStyle w:val="Hyperlink"/>
              </w:rPr>
              <w:t>7.0</w:t>
            </w:r>
            <w:r>
              <w:rPr>
                <w:rFonts w:asciiTheme="minorHAnsi" w:eastAsiaTheme="minorEastAsia" w:hAnsiTheme="minorHAnsi" w:cstheme="minorBidi"/>
                <w:kern w:val="2"/>
                <w:sz w:val="24"/>
                <w:szCs w:val="24"/>
                <w14:ligatures w14:val="standardContextual"/>
              </w:rPr>
              <w:tab/>
            </w:r>
            <w:r w:rsidRPr="008F7F3C">
              <w:rPr>
                <w:rStyle w:val="Hyperlink"/>
                <w:rFonts w:cstheme="minorHAnsi"/>
              </w:rPr>
              <w:t>ATTACHMENTS</w:t>
            </w:r>
            <w:r>
              <w:rPr>
                <w:webHidden/>
              </w:rPr>
              <w:tab/>
            </w:r>
            <w:r>
              <w:rPr>
                <w:webHidden/>
              </w:rPr>
              <w:fldChar w:fldCharType="begin"/>
            </w:r>
            <w:r>
              <w:rPr>
                <w:webHidden/>
              </w:rPr>
              <w:instrText xml:space="preserve"> PAGEREF _Toc164858739 \h </w:instrText>
            </w:r>
            <w:r>
              <w:rPr>
                <w:webHidden/>
              </w:rPr>
            </w:r>
            <w:r>
              <w:rPr>
                <w:webHidden/>
              </w:rPr>
              <w:fldChar w:fldCharType="separate"/>
            </w:r>
            <w:r>
              <w:rPr>
                <w:webHidden/>
              </w:rPr>
              <w:t>32</w:t>
            </w:r>
            <w:r>
              <w:rPr>
                <w:webHidden/>
              </w:rPr>
              <w:fldChar w:fldCharType="end"/>
            </w:r>
          </w:hyperlink>
        </w:p>
        <w:p w14:paraId="7AE57BEB" w14:textId="25E6C460"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0" w:history="1">
            <w:r w:rsidRPr="008F7F3C">
              <w:rPr>
                <w:rStyle w:val="Hyperlink"/>
                <w:rFonts w:cstheme="minorHAnsi"/>
              </w:rPr>
              <w:t>ATTACHMENT A: PRICING</w:t>
            </w:r>
            <w:r>
              <w:rPr>
                <w:webHidden/>
              </w:rPr>
              <w:tab/>
            </w:r>
            <w:r>
              <w:rPr>
                <w:webHidden/>
              </w:rPr>
              <w:fldChar w:fldCharType="begin"/>
            </w:r>
            <w:r>
              <w:rPr>
                <w:webHidden/>
              </w:rPr>
              <w:instrText xml:space="preserve"> PAGEREF _Toc164858740 \h </w:instrText>
            </w:r>
            <w:r>
              <w:rPr>
                <w:webHidden/>
              </w:rPr>
            </w:r>
            <w:r>
              <w:rPr>
                <w:webHidden/>
              </w:rPr>
              <w:fldChar w:fldCharType="separate"/>
            </w:r>
            <w:r>
              <w:rPr>
                <w:webHidden/>
              </w:rPr>
              <w:t>32</w:t>
            </w:r>
            <w:r>
              <w:rPr>
                <w:webHidden/>
              </w:rPr>
              <w:fldChar w:fldCharType="end"/>
            </w:r>
          </w:hyperlink>
        </w:p>
        <w:p w14:paraId="50CFDBC8" w14:textId="4DE08CD2"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1" w:history="1">
            <w:r w:rsidRPr="008F7F3C">
              <w:rPr>
                <w:rStyle w:val="Hyperlink"/>
                <w:rFonts w:cstheme="minorHAnsi"/>
              </w:rPr>
              <w:t>ATTACHMENT B: INSTRUCTIONS TO VENDORS</w:t>
            </w:r>
            <w:r>
              <w:rPr>
                <w:webHidden/>
              </w:rPr>
              <w:tab/>
            </w:r>
            <w:r>
              <w:rPr>
                <w:webHidden/>
              </w:rPr>
              <w:fldChar w:fldCharType="begin"/>
            </w:r>
            <w:r>
              <w:rPr>
                <w:webHidden/>
              </w:rPr>
              <w:instrText xml:space="preserve"> PAGEREF _Toc164858741 \h </w:instrText>
            </w:r>
            <w:r>
              <w:rPr>
                <w:webHidden/>
              </w:rPr>
            </w:r>
            <w:r>
              <w:rPr>
                <w:webHidden/>
              </w:rPr>
              <w:fldChar w:fldCharType="separate"/>
            </w:r>
            <w:r>
              <w:rPr>
                <w:webHidden/>
              </w:rPr>
              <w:t>33</w:t>
            </w:r>
            <w:r>
              <w:rPr>
                <w:webHidden/>
              </w:rPr>
              <w:fldChar w:fldCharType="end"/>
            </w:r>
          </w:hyperlink>
        </w:p>
        <w:p w14:paraId="512F79C5" w14:textId="172FC710"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2" w:history="1">
            <w:r w:rsidRPr="008F7F3C">
              <w:rPr>
                <w:rStyle w:val="Hyperlink"/>
                <w:rFonts w:cstheme="minorHAnsi"/>
              </w:rPr>
              <w:t>ATTACHMENT C: NORTH CAROLINA GENERAL TERMS &amp; CONDITIONS</w:t>
            </w:r>
            <w:r>
              <w:rPr>
                <w:webHidden/>
              </w:rPr>
              <w:tab/>
            </w:r>
            <w:r>
              <w:rPr>
                <w:webHidden/>
              </w:rPr>
              <w:fldChar w:fldCharType="begin"/>
            </w:r>
            <w:r>
              <w:rPr>
                <w:webHidden/>
              </w:rPr>
              <w:instrText xml:space="preserve"> PAGEREF _Toc164858742 \h </w:instrText>
            </w:r>
            <w:r>
              <w:rPr>
                <w:webHidden/>
              </w:rPr>
            </w:r>
            <w:r>
              <w:rPr>
                <w:webHidden/>
              </w:rPr>
              <w:fldChar w:fldCharType="separate"/>
            </w:r>
            <w:r>
              <w:rPr>
                <w:webHidden/>
              </w:rPr>
              <w:t>33</w:t>
            </w:r>
            <w:r>
              <w:rPr>
                <w:webHidden/>
              </w:rPr>
              <w:fldChar w:fldCharType="end"/>
            </w:r>
          </w:hyperlink>
        </w:p>
        <w:p w14:paraId="255F6CE9" w14:textId="4CF9043A"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3" w:history="1">
            <w:r w:rsidRPr="008F7F3C">
              <w:rPr>
                <w:rStyle w:val="Hyperlink"/>
                <w:rFonts w:cstheme="minorHAnsi"/>
              </w:rPr>
              <w:t>ATTACHMENT D: HUB SUPPLEMENTAL VENDOR INFORMATION</w:t>
            </w:r>
            <w:r>
              <w:rPr>
                <w:webHidden/>
              </w:rPr>
              <w:tab/>
            </w:r>
            <w:r>
              <w:rPr>
                <w:webHidden/>
              </w:rPr>
              <w:fldChar w:fldCharType="begin"/>
            </w:r>
            <w:r>
              <w:rPr>
                <w:webHidden/>
              </w:rPr>
              <w:instrText xml:space="preserve"> PAGEREF _Toc164858743 \h </w:instrText>
            </w:r>
            <w:r>
              <w:rPr>
                <w:webHidden/>
              </w:rPr>
            </w:r>
            <w:r>
              <w:rPr>
                <w:webHidden/>
              </w:rPr>
              <w:fldChar w:fldCharType="separate"/>
            </w:r>
            <w:r>
              <w:rPr>
                <w:webHidden/>
              </w:rPr>
              <w:t>33</w:t>
            </w:r>
            <w:r>
              <w:rPr>
                <w:webHidden/>
              </w:rPr>
              <w:fldChar w:fldCharType="end"/>
            </w:r>
          </w:hyperlink>
        </w:p>
        <w:p w14:paraId="58E1E12A" w14:textId="13840E08"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4" w:history="1">
            <w:r w:rsidRPr="008F7F3C">
              <w:rPr>
                <w:rStyle w:val="Hyperlink"/>
                <w:rFonts w:cstheme="minorHAnsi"/>
              </w:rPr>
              <w:t>ATTACHMENT E: CUSTOMER REFERENCE FORM</w:t>
            </w:r>
            <w:r>
              <w:rPr>
                <w:webHidden/>
              </w:rPr>
              <w:tab/>
            </w:r>
            <w:r>
              <w:rPr>
                <w:webHidden/>
              </w:rPr>
              <w:fldChar w:fldCharType="begin"/>
            </w:r>
            <w:r>
              <w:rPr>
                <w:webHidden/>
              </w:rPr>
              <w:instrText xml:space="preserve"> PAGEREF _Toc164858744 \h </w:instrText>
            </w:r>
            <w:r>
              <w:rPr>
                <w:webHidden/>
              </w:rPr>
            </w:r>
            <w:r>
              <w:rPr>
                <w:webHidden/>
              </w:rPr>
              <w:fldChar w:fldCharType="separate"/>
            </w:r>
            <w:r>
              <w:rPr>
                <w:webHidden/>
              </w:rPr>
              <w:t>33</w:t>
            </w:r>
            <w:r>
              <w:rPr>
                <w:webHidden/>
              </w:rPr>
              <w:fldChar w:fldCharType="end"/>
            </w:r>
          </w:hyperlink>
        </w:p>
        <w:p w14:paraId="6C87DCC6" w14:textId="0B1E16CB"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5" w:history="1">
            <w:r w:rsidRPr="008F7F3C">
              <w:rPr>
                <w:rStyle w:val="Hyperlink"/>
                <w:rFonts w:cstheme="minorHAnsi"/>
              </w:rPr>
              <w:t>ATTACHMENT F: LOCATION OF WORKERS UTILIZED BY VENDOR</w:t>
            </w:r>
            <w:r>
              <w:rPr>
                <w:webHidden/>
              </w:rPr>
              <w:tab/>
            </w:r>
            <w:r>
              <w:rPr>
                <w:webHidden/>
              </w:rPr>
              <w:fldChar w:fldCharType="begin"/>
            </w:r>
            <w:r>
              <w:rPr>
                <w:webHidden/>
              </w:rPr>
              <w:instrText xml:space="preserve"> PAGEREF _Toc164858745 \h </w:instrText>
            </w:r>
            <w:r>
              <w:rPr>
                <w:webHidden/>
              </w:rPr>
            </w:r>
            <w:r>
              <w:rPr>
                <w:webHidden/>
              </w:rPr>
              <w:fldChar w:fldCharType="separate"/>
            </w:r>
            <w:r>
              <w:rPr>
                <w:webHidden/>
              </w:rPr>
              <w:t>33</w:t>
            </w:r>
            <w:r>
              <w:rPr>
                <w:webHidden/>
              </w:rPr>
              <w:fldChar w:fldCharType="end"/>
            </w:r>
          </w:hyperlink>
        </w:p>
        <w:p w14:paraId="332D93F0" w14:textId="12AB996E"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6" w:history="1">
            <w:r w:rsidRPr="008F7F3C">
              <w:rPr>
                <w:rStyle w:val="Hyperlink"/>
                <w:rFonts w:cstheme="minorHAnsi"/>
              </w:rPr>
              <w:t>ATTACHMENT G: CERTIFICATION OF FINANCIAL CONDITION</w:t>
            </w:r>
            <w:r>
              <w:rPr>
                <w:webHidden/>
              </w:rPr>
              <w:tab/>
            </w:r>
            <w:r>
              <w:rPr>
                <w:webHidden/>
              </w:rPr>
              <w:fldChar w:fldCharType="begin"/>
            </w:r>
            <w:r>
              <w:rPr>
                <w:webHidden/>
              </w:rPr>
              <w:instrText xml:space="preserve"> PAGEREF _Toc164858746 \h </w:instrText>
            </w:r>
            <w:r>
              <w:rPr>
                <w:webHidden/>
              </w:rPr>
            </w:r>
            <w:r>
              <w:rPr>
                <w:webHidden/>
              </w:rPr>
              <w:fldChar w:fldCharType="separate"/>
            </w:r>
            <w:r>
              <w:rPr>
                <w:webHidden/>
              </w:rPr>
              <w:t>33</w:t>
            </w:r>
            <w:r>
              <w:rPr>
                <w:webHidden/>
              </w:rPr>
              <w:fldChar w:fldCharType="end"/>
            </w:r>
          </w:hyperlink>
        </w:p>
        <w:p w14:paraId="76912956" w14:textId="0CB978C3"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7" w:history="1">
            <w:r w:rsidRPr="008F7F3C">
              <w:rPr>
                <w:rStyle w:val="Hyperlink"/>
                <w:rFonts w:cstheme="minorHAnsi"/>
              </w:rPr>
              <w:t>ATTACHMENT H: BUILDING LIST</w:t>
            </w:r>
            <w:r>
              <w:rPr>
                <w:webHidden/>
              </w:rPr>
              <w:tab/>
            </w:r>
            <w:r>
              <w:rPr>
                <w:webHidden/>
              </w:rPr>
              <w:fldChar w:fldCharType="begin"/>
            </w:r>
            <w:r>
              <w:rPr>
                <w:webHidden/>
              </w:rPr>
              <w:instrText xml:space="preserve"> PAGEREF _Toc164858747 \h </w:instrText>
            </w:r>
            <w:r>
              <w:rPr>
                <w:webHidden/>
              </w:rPr>
            </w:r>
            <w:r>
              <w:rPr>
                <w:webHidden/>
              </w:rPr>
              <w:fldChar w:fldCharType="separate"/>
            </w:r>
            <w:r>
              <w:rPr>
                <w:webHidden/>
              </w:rPr>
              <w:t>34</w:t>
            </w:r>
            <w:r>
              <w:rPr>
                <w:webHidden/>
              </w:rPr>
              <w:fldChar w:fldCharType="end"/>
            </w:r>
          </w:hyperlink>
        </w:p>
        <w:p w14:paraId="39EBCF90" w14:textId="084A901D" w:rsidR="009F1003" w:rsidRDefault="009F1003" w:rsidP="009F1003">
          <w:pPr>
            <w:pStyle w:val="TOC1"/>
            <w:rPr>
              <w:rFonts w:asciiTheme="minorHAnsi" w:eastAsiaTheme="minorEastAsia" w:hAnsiTheme="minorHAnsi" w:cstheme="minorBidi"/>
              <w:kern w:val="2"/>
              <w:sz w:val="24"/>
              <w:szCs w:val="24"/>
              <w14:ligatures w14:val="standardContextual"/>
            </w:rPr>
          </w:pPr>
          <w:hyperlink w:anchor="_Toc164858748" w:history="1">
            <w:r w:rsidRPr="008F7F3C">
              <w:rPr>
                <w:rStyle w:val="Hyperlink"/>
              </w:rPr>
              <w:t>ATTACHMENT I: APPA CUSTODIAL STANDARDS</w:t>
            </w:r>
            <w:r>
              <w:rPr>
                <w:webHidden/>
              </w:rPr>
              <w:tab/>
            </w:r>
            <w:r>
              <w:rPr>
                <w:webHidden/>
              </w:rPr>
              <w:fldChar w:fldCharType="begin"/>
            </w:r>
            <w:r>
              <w:rPr>
                <w:webHidden/>
              </w:rPr>
              <w:instrText xml:space="preserve"> PAGEREF _Toc164858748 \h </w:instrText>
            </w:r>
            <w:r>
              <w:rPr>
                <w:webHidden/>
              </w:rPr>
            </w:r>
            <w:r>
              <w:rPr>
                <w:webHidden/>
              </w:rPr>
              <w:fldChar w:fldCharType="separate"/>
            </w:r>
            <w:r>
              <w:rPr>
                <w:webHidden/>
              </w:rPr>
              <w:t>35</w:t>
            </w:r>
            <w:r>
              <w:rPr>
                <w:webHidden/>
              </w:rPr>
              <w:fldChar w:fldCharType="end"/>
            </w:r>
          </w:hyperlink>
        </w:p>
        <w:p w14:paraId="019A92E6" w14:textId="04D434C2" w:rsidR="00402508" w:rsidRDefault="00402508">
          <w:pPr>
            <w:rPr>
              <w:rFonts w:asciiTheme="minorHAnsi" w:hAnsiTheme="minorHAnsi" w:cstheme="minorBidi"/>
              <w:noProof/>
              <w:szCs w:val="24"/>
            </w:rPr>
          </w:pPr>
          <w:r w:rsidRPr="0038177B">
            <w:rPr>
              <w:rFonts w:asciiTheme="minorHAnsi" w:hAnsiTheme="minorHAnsi" w:cstheme="minorHAnsi"/>
              <w:b/>
              <w:bCs/>
              <w:noProof/>
            </w:rPr>
            <w:fldChar w:fldCharType="end"/>
          </w:r>
        </w:p>
      </w:sdtContent>
    </w:sdt>
    <w:p w14:paraId="4D4B1870" w14:textId="77777777" w:rsidR="0038177B" w:rsidRDefault="0038177B">
      <w:pPr>
        <w:rPr>
          <w:rFonts w:asciiTheme="minorHAnsi" w:hAnsiTheme="minorHAnsi" w:cstheme="minorBidi"/>
          <w:noProof/>
          <w:szCs w:val="24"/>
        </w:rPr>
      </w:pPr>
    </w:p>
    <w:p w14:paraId="62376EE1" w14:textId="77777777" w:rsidR="0038177B" w:rsidRDefault="0038177B">
      <w:pPr>
        <w:rPr>
          <w:rFonts w:asciiTheme="minorHAnsi" w:hAnsiTheme="minorHAnsi" w:cstheme="minorBidi"/>
          <w:noProof/>
          <w:szCs w:val="24"/>
        </w:rPr>
      </w:pPr>
    </w:p>
    <w:p w14:paraId="02B34EE5" w14:textId="77777777" w:rsidR="0038177B" w:rsidRDefault="0038177B">
      <w:pPr>
        <w:rPr>
          <w:rFonts w:asciiTheme="minorHAnsi" w:hAnsiTheme="minorHAnsi" w:cstheme="minorBidi"/>
          <w:noProof/>
          <w:szCs w:val="24"/>
        </w:rPr>
      </w:pPr>
    </w:p>
    <w:p w14:paraId="27CF3CAF" w14:textId="77777777" w:rsidR="0038177B" w:rsidRDefault="0038177B">
      <w:pPr>
        <w:rPr>
          <w:rFonts w:asciiTheme="minorHAnsi" w:hAnsiTheme="minorHAnsi" w:cstheme="minorBidi"/>
          <w:noProof/>
          <w:szCs w:val="24"/>
        </w:rPr>
      </w:pPr>
    </w:p>
    <w:p w14:paraId="484B4C64" w14:textId="77777777" w:rsidR="0038177B" w:rsidRDefault="0038177B">
      <w:pPr>
        <w:rPr>
          <w:rFonts w:asciiTheme="minorHAnsi" w:hAnsiTheme="minorHAnsi" w:cstheme="minorBidi"/>
          <w:noProof/>
          <w:szCs w:val="24"/>
        </w:rPr>
      </w:pPr>
    </w:p>
    <w:p w14:paraId="21EA076B" w14:textId="77777777" w:rsidR="0038177B" w:rsidRDefault="0038177B">
      <w:pPr>
        <w:rPr>
          <w:rFonts w:asciiTheme="minorHAnsi" w:hAnsiTheme="minorHAnsi" w:cstheme="minorBidi"/>
          <w:noProof/>
          <w:szCs w:val="24"/>
        </w:rPr>
      </w:pPr>
    </w:p>
    <w:p w14:paraId="5D50C57B" w14:textId="77777777" w:rsidR="0038177B" w:rsidRDefault="0038177B">
      <w:pPr>
        <w:rPr>
          <w:rFonts w:asciiTheme="minorHAnsi" w:hAnsiTheme="minorHAnsi" w:cstheme="minorBidi"/>
          <w:noProof/>
          <w:szCs w:val="24"/>
        </w:rPr>
      </w:pPr>
    </w:p>
    <w:p w14:paraId="7C0C6FB5" w14:textId="77777777" w:rsidR="0038177B" w:rsidRDefault="0038177B">
      <w:pPr>
        <w:rPr>
          <w:rFonts w:asciiTheme="minorHAnsi" w:hAnsiTheme="minorHAnsi" w:cstheme="minorBidi"/>
          <w:noProof/>
          <w:szCs w:val="24"/>
        </w:rPr>
      </w:pPr>
    </w:p>
    <w:p w14:paraId="53EC5D8A" w14:textId="11576B5B" w:rsidR="0038177B" w:rsidDel="000055BA" w:rsidRDefault="0038177B">
      <w:pPr>
        <w:rPr>
          <w:del w:id="4" w:author="Tonya Mintz" w:date="2024-04-22T17:24:00Z"/>
          <w:rFonts w:asciiTheme="minorHAnsi" w:hAnsiTheme="minorHAnsi" w:cstheme="minorBidi"/>
          <w:noProof/>
          <w:szCs w:val="24"/>
        </w:rPr>
      </w:pPr>
      <w:bookmarkStart w:id="5" w:name="_Toc164699576"/>
      <w:bookmarkEnd w:id="5"/>
    </w:p>
    <w:p w14:paraId="3BD5AD88" w14:textId="0E57CE78" w:rsidR="0038177B" w:rsidDel="000055BA" w:rsidRDefault="0038177B">
      <w:pPr>
        <w:rPr>
          <w:del w:id="6" w:author="Tonya Mintz" w:date="2024-04-22T17:24:00Z"/>
          <w:rFonts w:asciiTheme="minorHAnsi" w:hAnsiTheme="minorHAnsi" w:cstheme="minorBidi"/>
          <w:noProof/>
          <w:szCs w:val="24"/>
        </w:rPr>
      </w:pPr>
      <w:bookmarkStart w:id="7" w:name="_Toc164699577"/>
      <w:bookmarkEnd w:id="7"/>
    </w:p>
    <w:p w14:paraId="310A01D9" w14:textId="781E197E" w:rsidR="0038177B" w:rsidDel="000055BA" w:rsidRDefault="0038177B">
      <w:pPr>
        <w:rPr>
          <w:del w:id="8" w:author="Tonya Mintz" w:date="2024-04-22T17:24:00Z"/>
          <w:rFonts w:asciiTheme="minorHAnsi" w:hAnsiTheme="minorHAnsi" w:cstheme="minorBidi"/>
          <w:noProof/>
          <w:szCs w:val="24"/>
        </w:rPr>
      </w:pPr>
      <w:bookmarkStart w:id="9" w:name="_Toc164699578"/>
      <w:bookmarkEnd w:id="9"/>
    </w:p>
    <w:p w14:paraId="5730BE0C" w14:textId="61A8CF31" w:rsidR="0038177B" w:rsidRPr="00735924" w:rsidDel="000055BA" w:rsidRDefault="0038177B">
      <w:pPr>
        <w:rPr>
          <w:del w:id="10" w:author="Tonya Mintz" w:date="2024-04-22T17:24:00Z"/>
          <w:rFonts w:asciiTheme="minorHAnsi" w:hAnsiTheme="minorHAnsi" w:cstheme="minorHAnsi"/>
        </w:rPr>
      </w:pPr>
      <w:bookmarkStart w:id="11" w:name="_Toc164699579"/>
      <w:bookmarkEnd w:id="11"/>
    </w:p>
    <w:p w14:paraId="7BD72976" w14:textId="77777777" w:rsidR="005124D6" w:rsidRPr="00735924" w:rsidRDefault="002509FB" w:rsidP="003F4CCD">
      <w:pPr>
        <w:pStyle w:val="Heading1"/>
        <w:numPr>
          <w:ilvl w:val="0"/>
          <w:numId w:val="20"/>
        </w:numPr>
        <w:rPr>
          <w:rFonts w:asciiTheme="minorHAnsi" w:hAnsiTheme="minorHAnsi" w:cstheme="minorHAnsi"/>
        </w:rPr>
      </w:pPr>
      <w:r w:rsidRPr="00735924">
        <w:rPr>
          <w:rFonts w:asciiTheme="minorHAnsi" w:hAnsiTheme="minorHAnsi" w:cstheme="minorHAnsi"/>
          <w:szCs w:val="28"/>
        </w:rPr>
        <w:t xml:space="preserve"> </w:t>
      </w:r>
      <w:bookmarkStart w:id="12" w:name="_Toc164858681"/>
      <w:bookmarkEnd w:id="0"/>
      <w:r w:rsidR="005124D6" w:rsidRPr="00735924">
        <w:rPr>
          <w:rFonts w:asciiTheme="minorHAnsi" w:hAnsiTheme="minorHAnsi" w:cstheme="minorHAnsi"/>
        </w:rPr>
        <w:t>PURPOSE AND BACKGROUND</w:t>
      </w:r>
      <w:bookmarkEnd w:id="12"/>
    </w:p>
    <w:p w14:paraId="2827D2F3" w14:textId="77777777" w:rsidR="00F0119B" w:rsidRPr="005153DD" w:rsidRDefault="00F0119B" w:rsidP="00F0119B">
      <w:pPr>
        <w:rPr>
          <w:rFonts w:asciiTheme="minorHAnsi" w:hAnsiTheme="minorHAnsi" w:cstheme="minorHAnsi"/>
          <w:color w:val="auto"/>
          <w:sz w:val="20"/>
        </w:rPr>
      </w:pPr>
      <w:r w:rsidRPr="005153DD">
        <w:rPr>
          <w:rFonts w:asciiTheme="minorHAnsi" w:hAnsiTheme="minorHAnsi" w:cstheme="minorHAnsi"/>
          <w:color w:val="auto"/>
          <w:sz w:val="20"/>
        </w:rPr>
        <w:t>Asheville-Buncombe Technical Community College (ABTCC) is a member of the NC Community College System with its main campus located in Asheville, NC. The College provides higher education services for approximately 17,884 Students.</w:t>
      </w:r>
    </w:p>
    <w:p w14:paraId="679663FB" w14:textId="247C6BA6" w:rsidR="00F0119B" w:rsidRPr="00F0119B" w:rsidRDefault="00F0119B" w:rsidP="00F0119B">
      <w:pPr>
        <w:rPr>
          <w:rFonts w:asciiTheme="minorHAnsi" w:hAnsiTheme="minorHAnsi" w:cstheme="minorHAnsi"/>
          <w:color w:val="auto"/>
          <w:sz w:val="20"/>
        </w:rPr>
      </w:pPr>
      <w:r w:rsidRPr="00F0119B">
        <w:rPr>
          <w:rFonts w:asciiTheme="minorHAnsi" w:hAnsiTheme="minorHAnsi" w:cstheme="minorHAnsi"/>
          <w:color w:val="auto"/>
          <w:sz w:val="20"/>
        </w:rPr>
        <w:t xml:space="preserve">ABTCC seeks proposals from qualified vendors to provide janitorial services and consumables for its </w:t>
      </w:r>
      <w:r w:rsidR="0038177B">
        <w:rPr>
          <w:rFonts w:asciiTheme="minorHAnsi" w:hAnsiTheme="minorHAnsi" w:cstheme="minorHAnsi"/>
          <w:color w:val="auto"/>
          <w:sz w:val="20"/>
        </w:rPr>
        <w:t>five (</w:t>
      </w:r>
      <w:r w:rsidRPr="00F0119B">
        <w:rPr>
          <w:rFonts w:asciiTheme="minorHAnsi" w:hAnsiTheme="minorHAnsi" w:cstheme="minorHAnsi"/>
          <w:color w:val="auto"/>
          <w:sz w:val="20"/>
        </w:rPr>
        <w:t>5</w:t>
      </w:r>
      <w:r w:rsidR="0038177B">
        <w:rPr>
          <w:rFonts w:asciiTheme="minorHAnsi" w:hAnsiTheme="minorHAnsi" w:cstheme="minorHAnsi"/>
          <w:color w:val="auto"/>
          <w:sz w:val="20"/>
        </w:rPr>
        <w:t>)</w:t>
      </w:r>
      <w:r w:rsidRPr="00F0119B">
        <w:rPr>
          <w:rFonts w:asciiTheme="minorHAnsi" w:hAnsiTheme="minorHAnsi" w:cstheme="minorHAnsi"/>
          <w:color w:val="auto"/>
          <w:sz w:val="20"/>
        </w:rPr>
        <w:t xml:space="preserve"> locations across Buncombe and Madison counties:</w:t>
      </w:r>
    </w:p>
    <w:p w14:paraId="0F868E3F" w14:textId="77777777" w:rsidR="00F0119B" w:rsidRPr="00F0119B" w:rsidRDefault="00F0119B"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Main Campus located at 340 Victoria Road Asheville, NC 28801</w:t>
      </w:r>
    </w:p>
    <w:p w14:paraId="380BB63E" w14:textId="77777777" w:rsidR="00F0119B" w:rsidRPr="00F0119B" w:rsidRDefault="00F0119B"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Enka Site located at 1459 Sandhill Road Candler, NC 28715</w:t>
      </w:r>
    </w:p>
    <w:p w14:paraId="345B3A92" w14:textId="77777777" w:rsidR="00F0119B" w:rsidRPr="00F0119B" w:rsidRDefault="00F0119B"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Woodfin Campus at 20 Canoe Lane Woodfin, NC 28804</w:t>
      </w:r>
    </w:p>
    <w:p w14:paraId="2AE2C8E9" w14:textId="77777777" w:rsidR="00F0119B" w:rsidRPr="00F0119B" w:rsidRDefault="00F0119B"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Madison Site at 4646 US 25-70 Marshall, NC 28753</w:t>
      </w:r>
    </w:p>
    <w:p w14:paraId="59424C43" w14:textId="77777777" w:rsidR="00F0119B" w:rsidRPr="00F0119B" w:rsidRDefault="00F0119B"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 xml:space="preserve">Vet Tech at the Buncombe County Animal Shelter located at 16 Forever Lane, Asheville, NC 28806 </w:t>
      </w:r>
    </w:p>
    <w:p w14:paraId="26662165" w14:textId="77777777" w:rsidR="00496E89" w:rsidRPr="00496E89" w:rsidRDefault="00496E89" w:rsidP="00496E89">
      <w:pPr>
        <w:pStyle w:val="pf0"/>
        <w:rPr>
          <w:rFonts w:asciiTheme="minorHAnsi" w:hAnsiTheme="minorHAnsi" w:cstheme="minorHAnsi"/>
          <w:sz w:val="20"/>
          <w:szCs w:val="20"/>
        </w:rPr>
      </w:pPr>
      <w:r w:rsidRPr="00496E89">
        <w:rPr>
          <w:rStyle w:val="cf01"/>
          <w:rFonts w:asciiTheme="minorHAnsi" w:hAnsiTheme="minorHAnsi" w:cstheme="minorHAnsi"/>
          <w:color w:val="auto"/>
          <w:sz w:val="20"/>
          <w:szCs w:val="20"/>
        </w:rPr>
        <w:t xml:space="preserve">The College has a Conference Center and other spaces located on the Main Campus which are rented out for Third-Party events. It is the College’s intent for the winning Vendor to provide custodial services outside of the normal scope of work on weekends and evenings as events occur. </w:t>
      </w:r>
    </w:p>
    <w:p w14:paraId="17516940" w14:textId="75EFC374" w:rsidR="00F0119B" w:rsidRPr="00F0119B" w:rsidRDefault="00F0119B" w:rsidP="00F0119B">
      <w:pPr>
        <w:rPr>
          <w:rFonts w:asciiTheme="minorHAnsi" w:hAnsiTheme="minorHAnsi" w:cstheme="minorHAnsi"/>
          <w:color w:val="auto"/>
          <w:sz w:val="20"/>
        </w:rPr>
      </w:pPr>
      <w:r w:rsidRPr="00F0119B">
        <w:rPr>
          <w:rFonts w:asciiTheme="minorHAnsi" w:hAnsiTheme="minorHAnsi" w:cstheme="minorHAnsi"/>
          <w:color w:val="auto"/>
          <w:sz w:val="20"/>
        </w:rPr>
        <w:t xml:space="preserve">The successful Vendor shall furnish labor, tools, equipment, materials and supplies as needed to perform janitorial services for the approximate </w:t>
      </w:r>
      <w:r w:rsidR="003A7E5C">
        <w:rPr>
          <w:rFonts w:asciiTheme="minorHAnsi" w:hAnsiTheme="minorHAnsi" w:cstheme="minorHAnsi"/>
          <w:color w:val="auto"/>
          <w:sz w:val="20"/>
        </w:rPr>
        <w:t>1,</w:t>
      </w:r>
      <w:r w:rsidR="0023695B">
        <w:rPr>
          <w:rFonts w:asciiTheme="minorHAnsi" w:hAnsiTheme="minorHAnsi" w:cstheme="minorHAnsi"/>
          <w:color w:val="auto"/>
          <w:sz w:val="20"/>
        </w:rPr>
        <w:t>227,307</w:t>
      </w:r>
      <w:r w:rsidRPr="00F0119B">
        <w:rPr>
          <w:rFonts w:asciiTheme="minorHAnsi" w:hAnsiTheme="minorHAnsi" w:cstheme="minorHAnsi"/>
          <w:color w:val="auto"/>
          <w:sz w:val="20"/>
        </w:rPr>
        <w:t xml:space="preserve"> square footage which is cleanable square feet of classroom, laboratory, office, conference, auditorium, breakroom, </w:t>
      </w:r>
      <w:r w:rsidR="00DD5999" w:rsidRPr="00F0119B">
        <w:rPr>
          <w:rFonts w:asciiTheme="minorHAnsi" w:hAnsiTheme="minorHAnsi" w:cstheme="minorHAnsi"/>
          <w:color w:val="auto"/>
          <w:sz w:val="20"/>
        </w:rPr>
        <w:t>restroom,</w:t>
      </w:r>
      <w:r w:rsidRPr="00F0119B">
        <w:rPr>
          <w:rFonts w:asciiTheme="minorHAnsi" w:hAnsiTheme="minorHAnsi" w:cstheme="minorHAnsi"/>
          <w:color w:val="auto"/>
          <w:sz w:val="20"/>
        </w:rPr>
        <w:t xml:space="preserve"> and hallway space.</w:t>
      </w:r>
    </w:p>
    <w:p w14:paraId="048B0345" w14:textId="77777777" w:rsidR="00F0119B" w:rsidRPr="00F0119B" w:rsidRDefault="00F0119B" w:rsidP="00F0119B">
      <w:pPr>
        <w:rPr>
          <w:rFonts w:asciiTheme="minorHAnsi" w:hAnsiTheme="minorHAnsi" w:cstheme="minorHAnsi"/>
          <w:color w:val="auto"/>
          <w:sz w:val="20"/>
        </w:rPr>
      </w:pPr>
      <w:r w:rsidRPr="00F0119B">
        <w:rPr>
          <w:rFonts w:asciiTheme="minorHAnsi" w:hAnsiTheme="minorHAnsi" w:cstheme="minorHAnsi"/>
          <w:color w:val="auto"/>
          <w:sz w:val="20"/>
        </w:rPr>
        <w:t xml:space="preserve">The Vendor shall provide janitorial services as specified in the Scope of Work outlined in this RFP and a mandatory site visit will be held to go over the details of the services needed. </w:t>
      </w:r>
    </w:p>
    <w:p w14:paraId="4B059DF0" w14:textId="77777777" w:rsidR="00F0119B" w:rsidRPr="00F0119B" w:rsidRDefault="00F0119B" w:rsidP="00F0119B">
      <w:pPr>
        <w:rPr>
          <w:rFonts w:asciiTheme="minorHAnsi" w:hAnsiTheme="minorHAnsi" w:cstheme="minorHAnsi"/>
          <w:color w:val="auto"/>
          <w:sz w:val="20"/>
        </w:rPr>
      </w:pPr>
      <w:r w:rsidRPr="00F0119B">
        <w:rPr>
          <w:rFonts w:asciiTheme="minorHAnsi" w:hAnsiTheme="minorHAnsi" w:cstheme="minorHAnsi"/>
          <w:color w:val="auto"/>
          <w:sz w:val="20"/>
        </w:rPr>
        <w:t>Proposals shall be submitted in accordance with the terms and conditions of this RFP and any addenda issued hereto.</w:t>
      </w:r>
    </w:p>
    <w:p w14:paraId="29959749" w14:textId="599F9F09" w:rsidR="008C3DB0" w:rsidRPr="00F0119B" w:rsidRDefault="00F0119B" w:rsidP="00F0119B">
      <w:pPr>
        <w:rPr>
          <w:rFonts w:asciiTheme="minorHAnsi" w:hAnsiTheme="minorHAnsi" w:cstheme="minorHAnsi"/>
          <w:color w:val="auto"/>
          <w:sz w:val="20"/>
        </w:rPr>
      </w:pPr>
      <w:r w:rsidRPr="00F0119B">
        <w:rPr>
          <w:rFonts w:asciiTheme="minorHAnsi" w:hAnsiTheme="minorHAnsi" w:cstheme="minorHAnsi"/>
          <w:color w:val="auto"/>
          <w:sz w:val="20"/>
        </w:rPr>
        <w:t>The intent of this solicitation is to award an Agency Contract.</w:t>
      </w:r>
    </w:p>
    <w:p w14:paraId="59FCB658" w14:textId="23C49AB4" w:rsidR="0042188A" w:rsidRPr="00735924" w:rsidRDefault="00110577" w:rsidP="00D8522E">
      <w:pPr>
        <w:pStyle w:val="Heading2RFP"/>
      </w:pPr>
      <w:bookmarkStart w:id="13" w:name="_Toc164858682"/>
      <w:r>
        <w:t xml:space="preserve">1.1 </w:t>
      </w:r>
      <w:r w:rsidR="0042188A" w:rsidRPr="0007194D">
        <w:t>CONTRACT</w:t>
      </w:r>
      <w:r w:rsidR="0042188A" w:rsidRPr="00735924">
        <w:t xml:space="preserve"> TERM</w:t>
      </w:r>
      <w:bookmarkEnd w:id="13"/>
    </w:p>
    <w:p w14:paraId="54612623" w14:textId="2AD9F53D" w:rsidR="0042188A" w:rsidRPr="00940638" w:rsidRDefault="0042188A" w:rsidP="00C13DFA">
      <w:pPr>
        <w:spacing w:line="276" w:lineRule="auto"/>
        <w:jc w:val="both"/>
        <w:rPr>
          <w:rFonts w:asciiTheme="minorHAnsi" w:hAnsiTheme="minorHAnsi" w:cstheme="minorHAnsi"/>
          <w:color w:val="auto"/>
          <w:sz w:val="20"/>
        </w:rPr>
      </w:pPr>
      <w:r w:rsidRPr="00735924">
        <w:rPr>
          <w:rFonts w:asciiTheme="minorHAnsi" w:hAnsiTheme="minorHAnsi" w:cstheme="minorHAnsi"/>
          <w:color w:val="000000" w:themeColor="text1"/>
          <w:sz w:val="20"/>
        </w:rPr>
        <w:t xml:space="preserve">The Contract shall </w:t>
      </w:r>
      <w:r w:rsidR="00032146">
        <w:rPr>
          <w:rFonts w:asciiTheme="minorHAnsi" w:hAnsiTheme="minorHAnsi" w:cstheme="minorHAnsi"/>
          <w:color w:val="000000" w:themeColor="text1"/>
          <w:sz w:val="20"/>
        </w:rPr>
        <w:t>be a</w:t>
      </w:r>
      <w:r w:rsidRPr="00735924">
        <w:rPr>
          <w:rFonts w:asciiTheme="minorHAnsi" w:hAnsiTheme="minorHAnsi" w:cstheme="minorHAnsi"/>
          <w:color w:val="000000" w:themeColor="text1"/>
          <w:sz w:val="20"/>
        </w:rPr>
        <w:t xml:space="preserve"> term </w:t>
      </w:r>
      <w:r w:rsidRPr="00940638">
        <w:rPr>
          <w:rFonts w:asciiTheme="minorHAnsi" w:hAnsiTheme="minorHAnsi" w:cstheme="minorHAnsi"/>
          <w:color w:val="auto"/>
          <w:sz w:val="20"/>
        </w:rPr>
        <w:t xml:space="preserve">of </w:t>
      </w:r>
      <w:r w:rsidR="00061D6E">
        <w:rPr>
          <w:rFonts w:asciiTheme="minorHAnsi" w:hAnsiTheme="minorHAnsi" w:cstheme="minorHAnsi"/>
          <w:color w:val="auto"/>
          <w:sz w:val="20"/>
        </w:rPr>
        <w:t>three</w:t>
      </w:r>
      <w:r w:rsidR="00C05974">
        <w:rPr>
          <w:rFonts w:asciiTheme="minorHAnsi" w:hAnsiTheme="minorHAnsi" w:cstheme="minorHAnsi"/>
          <w:color w:val="auto"/>
          <w:sz w:val="20"/>
        </w:rPr>
        <w:t xml:space="preserve"> (3)</w:t>
      </w:r>
      <w:r w:rsidR="00061D6E">
        <w:rPr>
          <w:rFonts w:asciiTheme="minorHAnsi" w:hAnsiTheme="minorHAnsi" w:cstheme="minorHAnsi"/>
          <w:color w:val="auto"/>
          <w:sz w:val="20"/>
        </w:rPr>
        <w:t xml:space="preserve"> </w:t>
      </w:r>
      <w:proofErr w:type="gramStart"/>
      <w:r w:rsidR="00061D6E">
        <w:rPr>
          <w:rFonts w:asciiTheme="minorHAnsi" w:hAnsiTheme="minorHAnsi" w:cstheme="minorHAnsi"/>
          <w:color w:val="auto"/>
          <w:sz w:val="20"/>
        </w:rPr>
        <w:t xml:space="preserve">years </w:t>
      </w:r>
      <w:r w:rsidRPr="00940638">
        <w:rPr>
          <w:rFonts w:asciiTheme="minorHAnsi" w:hAnsiTheme="minorHAnsi" w:cstheme="minorHAnsi"/>
          <w:color w:val="auto"/>
          <w:sz w:val="20"/>
        </w:rPr>
        <w:t>,</w:t>
      </w:r>
      <w:proofErr w:type="gramEnd"/>
      <w:r w:rsidRPr="00940638">
        <w:rPr>
          <w:rFonts w:asciiTheme="minorHAnsi" w:hAnsiTheme="minorHAnsi" w:cstheme="minorHAnsi"/>
          <w:color w:val="auto"/>
          <w:sz w:val="20"/>
        </w:rPr>
        <w:t xml:space="preserve"> beginning on the date of </w:t>
      </w:r>
      <w:r w:rsidR="00AD2AF0" w:rsidRPr="00940638">
        <w:rPr>
          <w:rFonts w:asciiTheme="minorHAnsi" w:hAnsiTheme="minorHAnsi" w:cstheme="minorHAnsi"/>
          <w:color w:val="auto"/>
          <w:sz w:val="20"/>
        </w:rPr>
        <w:t xml:space="preserve">final </w:t>
      </w:r>
      <w:r w:rsidR="001F3E1F" w:rsidRPr="00940638">
        <w:rPr>
          <w:rFonts w:asciiTheme="minorHAnsi" w:hAnsiTheme="minorHAnsi" w:cstheme="minorHAnsi"/>
          <w:color w:val="auto"/>
          <w:sz w:val="20"/>
        </w:rPr>
        <w:t>C</w:t>
      </w:r>
      <w:r w:rsidRPr="00940638">
        <w:rPr>
          <w:rFonts w:asciiTheme="minorHAnsi" w:hAnsiTheme="minorHAnsi" w:cstheme="minorHAnsi"/>
          <w:color w:val="auto"/>
          <w:sz w:val="20"/>
        </w:rPr>
        <w:t xml:space="preserve">ontract </w:t>
      </w:r>
      <w:r w:rsidR="00890B1A" w:rsidRPr="00940638">
        <w:rPr>
          <w:rFonts w:asciiTheme="minorHAnsi" w:hAnsiTheme="minorHAnsi" w:cstheme="minorHAnsi"/>
          <w:color w:val="auto"/>
          <w:sz w:val="20"/>
        </w:rPr>
        <w:t>execution</w:t>
      </w:r>
      <w:r w:rsidR="00262FFD" w:rsidRPr="00940638">
        <w:rPr>
          <w:rFonts w:asciiTheme="minorHAnsi" w:hAnsiTheme="minorHAnsi" w:cstheme="minorHAnsi"/>
          <w:color w:val="auto"/>
          <w:sz w:val="20"/>
        </w:rPr>
        <w:t>, July 1, 2024</w:t>
      </w:r>
      <w:r w:rsidRPr="00940638">
        <w:rPr>
          <w:rFonts w:asciiTheme="minorHAnsi" w:hAnsiTheme="minorHAnsi" w:cstheme="minorHAnsi"/>
          <w:color w:val="auto"/>
          <w:sz w:val="20"/>
        </w:rPr>
        <w:t xml:space="preserve">. </w:t>
      </w:r>
    </w:p>
    <w:p w14:paraId="0AB0D6A5" w14:textId="5D5654AA" w:rsidR="00EB54FC" w:rsidRPr="00D2536C" w:rsidRDefault="00EB4EA6" w:rsidP="00EB54FC">
      <w:pPr>
        <w:spacing w:line="276" w:lineRule="auto"/>
        <w:jc w:val="both"/>
        <w:rPr>
          <w:rFonts w:asciiTheme="minorHAnsi" w:hAnsiTheme="minorHAnsi" w:cstheme="minorHAnsi"/>
          <w:color w:val="000000" w:themeColor="text1"/>
          <w:sz w:val="20"/>
        </w:rPr>
      </w:pPr>
      <w:r>
        <w:rPr>
          <w:rFonts w:asciiTheme="minorHAnsi" w:hAnsiTheme="minorHAnsi" w:cstheme="minorHAnsi"/>
          <w:color w:val="000000" w:themeColor="text1"/>
          <w:sz w:val="20"/>
        </w:rPr>
        <w:t>W</w:t>
      </w:r>
      <w:r w:rsidR="00EB54FC" w:rsidRPr="00D2536C">
        <w:rPr>
          <w:rFonts w:asciiTheme="minorHAnsi" w:hAnsiTheme="minorHAnsi" w:cstheme="minorHAnsi"/>
          <w:color w:val="000000" w:themeColor="text1"/>
          <w:sz w:val="20"/>
        </w:rPr>
        <w:t>ith the Vendor’s concurrence, the State reserves the right to extend the Contract after the last active term.</w:t>
      </w:r>
    </w:p>
    <w:p w14:paraId="3D273A07" w14:textId="77777777" w:rsidR="00EB54FC" w:rsidRDefault="00EB54FC" w:rsidP="00EB54FC">
      <w:pPr>
        <w:pStyle w:val="Text"/>
        <w:spacing w:line="276" w:lineRule="auto"/>
        <w:ind w:right="72"/>
        <w:jc w:val="both"/>
        <w:rPr>
          <w:rFonts w:asciiTheme="minorHAnsi" w:hAnsiTheme="minorHAnsi" w:cstheme="minorHAnsi"/>
          <w:sz w:val="20"/>
        </w:rPr>
      </w:pPr>
      <w:r w:rsidRPr="00D2536C">
        <w:rPr>
          <w:rFonts w:asciiTheme="minorHAnsi" w:hAnsiTheme="minorHAnsi" w:cstheme="minorHAnsi"/>
          <w:sz w:val="20"/>
        </w:rPr>
        <w:t>Proposals shall be submitted in accordance with the terms and conditions of this RFP and any addenda issued hereto.</w:t>
      </w:r>
    </w:p>
    <w:p w14:paraId="79ACDF23" w14:textId="77777777" w:rsidR="008C3DB0" w:rsidRPr="00735924" w:rsidRDefault="008C3DB0" w:rsidP="00EB54FC">
      <w:pPr>
        <w:pStyle w:val="Text"/>
        <w:spacing w:line="276" w:lineRule="auto"/>
        <w:ind w:right="72"/>
        <w:jc w:val="both"/>
        <w:rPr>
          <w:rFonts w:asciiTheme="minorHAnsi" w:hAnsiTheme="minorHAnsi" w:cstheme="minorHAnsi"/>
          <w:sz w:val="20"/>
        </w:rPr>
      </w:pPr>
    </w:p>
    <w:p w14:paraId="7B09D755" w14:textId="7625A79A" w:rsidR="00323DA2" w:rsidRPr="00735924" w:rsidRDefault="000649D7" w:rsidP="0007194D">
      <w:pPr>
        <w:pStyle w:val="Heading1"/>
        <w:numPr>
          <w:ilvl w:val="0"/>
          <w:numId w:val="20"/>
        </w:numPr>
        <w:rPr>
          <w:rFonts w:asciiTheme="minorHAnsi" w:hAnsiTheme="minorHAnsi" w:cstheme="minorHAnsi"/>
        </w:rPr>
      </w:pPr>
      <w:bookmarkStart w:id="14" w:name="_Toc370813221"/>
      <w:bookmarkStart w:id="15" w:name="_Toc374120575"/>
      <w:r>
        <w:rPr>
          <w:rFonts w:asciiTheme="minorHAnsi" w:hAnsiTheme="minorHAnsi" w:cstheme="minorHAnsi"/>
        </w:rPr>
        <w:t xml:space="preserve"> </w:t>
      </w:r>
      <w:bookmarkStart w:id="16" w:name="_Toc164858683"/>
      <w:r w:rsidR="00323DA2" w:rsidRPr="00735924">
        <w:rPr>
          <w:rFonts w:asciiTheme="minorHAnsi" w:hAnsiTheme="minorHAnsi" w:cstheme="minorHAnsi"/>
        </w:rPr>
        <w:t>GENERAL INFORMATION</w:t>
      </w:r>
      <w:bookmarkEnd w:id="14"/>
      <w:bookmarkEnd w:id="15"/>
      <w:bookmarkEnd w:id="16"/>
    </w:p>
    <w:p w14:paraId="0B7F5FBB" w14:textId="77777777" w:rsidR="00323DA2" w:rsidRPr="00735924" w:rsidRDefault="008008F7" w:rsidP="00173D3F">
      <w:pPr>
        <w:pStyle w:val="Heading2"/>
      </w:pPr>
      <w:bookmarkStart w:id="17" w:name="_Toc370999730"/>
      <w:bookmarkStart w:id="18" w:name="_Toc374120576"/>
      <w:bookmarkStart w:id="19" w:name="_Toc164858684"/>
      <w:r w:rsidRPr="00735924">
        <w:t>REQUEST FOR PROPOSAL</w:t>
      </w:r>
      <w:r w:rsidR="00323DA2" w:rsidRPr="00735924">
        <w:t xml:space="preserve"> DOCUMENT</w:t>
      </w:r>
      <w:bookmarkEnd w:id="17"/>
      <w:bookmarkEnd w:id="18"/>
      <w:bookmarkEnd w:id="19"/>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73631242" w14:textId="5754CC60" w:rsidR="00A5655D" w:rsidRPr="00735924" w:rsidRDefault="00FE4C32" w:rsidP="00173D3F">
      <w:pPr>
        <w:pStyle w:val="Heading2"/>
      </w:pPr>
      <w:bookmarkStart w:id="20" w:name="_Toc370999725"/>
      <w:bookmarkStart w:id="21" w:name="_Toc374120578"/>
      <w:bookmarkStart w:id="22" w:name="_Toc459794468"/>
      <w:bookmarkStart w:id="23" w:name="_Toc514912660"/>
      <w:bookmarkStart w:id="24" w:name="_Toc164858685"/>
      <w:r w:rsidRPr="00735924">
        <w:t xml:space="preserve">E-PROCUREMENT </w:t>
      </w:r>
      <w:bookmarkEnd w:id="20"/>
      <w:bookmarkEnd w:id="21"/>
      <w:bookmarkEnd w:id="22"/>
      <w:bookmarkEnd w:id="23"/>
      <w:r w:rsidR="003E7DB3" w:rsidRPr="00735924">
        <w:t>FEE</w:t>
      </w:r>
      <w:bookmarkEnd w:id="24"/>
      <w:r w:rsidR="003E7DB3" w:rsidRPr="00735924">
        <w:t xml:space="preserve"> </w:t>
      </w:r>
    </w:p>
    <w:p w14:paraId="44BCDEAE" w14:textId="3B7BDBD4" w:rsidR="00A5655D" w:rsidRPr="00735924" w:rsidRDefault="00813D39" w:rsidP="00927EED">
      <w:pPr>
        <w:ind w:right="-18"/>
        <w:jc w:val="both"/>
        <w:rPr>
          <w:rFonts w:asciiTheme="minorHAnsi" w:hAnsiTheme="minorHAnsi" w:cstheme="minorHAnsi"/>
          <w:b/>
          <w:bCs/>
          <w:color w:val="auto"/>
          <w:sz w:val="20"/>
        </w:rPr>
      </w:pPr>
      <w:bookmarkStart w:id="25" w:name="_Hlk53067892"/>
      <w:r w:rsidRPr="00735924">
        <w:rPr>
          <w:rFonts w:asciiTheme="minorHAnsi" w:hAnsiTheme="minorHAnsi" w:cstheme="minorHAnsi"/>
          <w:b/>
          <w:bCs/>
          <w:color w:val="auto"/>
          <w:sz w:val="20"/>
        </w:rPr>
        <w:t>ATTENTION: Th</w:t>
      </w:r>
      <w:r w:rsidR="003E7DB3" w:rsidRPr="00735924">
        <w:rPr>
          <w:rFonts w:asciiTheme="minorHAnsi" w:hAnsiTheme="minorHAnsi" w:cstheme="minorHAnsi"/>
          <w:b/>
          <w:bCs/>
          <w:color w:val="auto"/>
          <w:sz w:val="20"/>
        </w:rPr>
        <w:t>e</w:t>
      </w:r>
      <w:r w:rsidRPr="00735924">
        <w:rPr>
          <w:rFonts w:asciiTheme="minorHAnsi" w:hAnsiTheme="minorHAnsi" w:cstheme="minorHAnsi"/>
          <w:b/>
          <w:bCs/>
          <w:color w:val="auto"/>
          <w:sz w:val="20"/>
        </w:rPr>
        <w:t xml:space="preserve"> E-Procurement</w:t>
      </w:r>
      <w:r w:rsidR="003E7DB3" w:rsidRPr="00735924">
        <w:rPr>
          <w:rFonts w:asciiTheme="minorHAnsi" w:hAnsiTheme="minorHAnsi" w:cstheme="minorHAnsi"/>
          <w:b/>
          <w:bCs/>
          <w:color w:val="auto"/>
          <w:sz w:val="20"/>
        </w:rPr>
        <w:t xml:space="preserve"> fee </w:t>
      </w:r>
      <w:r w:rsidR="00927EED" w:rsidRPr="00735924">
        <w:rPr>
          <w:rFonts w:asciiTheme="minorHAnsi" w:hAnsiTheme="minorHAnsi" w:cstheme="minorHAnsi"/>
          <w:b/>
          <w:bCs/>
          <w:color w:val="auto"/>
          <w:sz w:val="20"/>
        </w:rPr>
        <w:t>may apply</w:t>
      </w:r>
      <w:r w:rsidR="003E7DB3" w:rsidRPr="00735924">
        <w:rPr>
          <w:rFonts w:asciiTheme="minorHAnsi" w:hAnsiTheme="minorHAnsi" w:cstheme="minorHAnsi"/>
          <w:b/>
          <w:bCs/>
          <w:color w:val="auto"/>
          <w:sz w:val="20"/>
        </w:rPr>
        <w:t xml:space="preserve"> to this</w:t>
      </w:r>
      <w:r w:rsidRPr="00735924">
        <w:rPr>
          <w:rFonts w:asciiTheme="minorHAnsi" w:hAnsiTheme="minorHAnsi" w:cstheme="minorHAnsi"/>
          <w:b/>
          <w:bCs/>
          <w:color w:val="auto"/>
          <w:sz w:val="20"/>
        </w:rPr>
        <w:t xml:space="preserve"> solicitation. See </w:t>
      </w:r>
      <w:r w:rsidR="004203FC" w:rsidRPr="00735924">
        <w:rPr>
          <w:rFonts w:asciiTheme="minorHAnsi" w:hAnsiTheme="minorHAnsi" w:cstheme="minorHAnsi"/>
          <w:b/>
          <w:bCs/>
          <w:color w:val="auto"/>
          <w:sz w:val="20"/>
        </w:rPr>
        <w:t xml:space="preserve">the </w:t>
      </w:r>
      <w:r w:rsidRPr="00735924">
        <w:rPr>
          <w:rFonts w:asciiTheme="minorHAnsi" w:hAnsiTheme="minorHAnsi" w:cstheme="minorHAnsi"/>
          <w:b/>
          <w:bCs/>
          <w:color w:val="auto"/>
          <w:sz w:val="20"/>
        </w:rPr>
        <w:t xml:space="preserve">paragraph </w:t>
      </w:r>
      <w:r w:rsidR="005D55E8" w:rsidRPr="00735924">
        <w:rPr>
          <w:rFonts w:asciiTheme="minorHAnsi" w:hAnsiTheme="minorHAnsi" w:cstheme="minorHAnsi"/>
          <w:b/>
          <w:bCs/>
          <w:color w:val="auto"/>
          <w:sz w:val="20"/>
        </w:rPr>
        <w:t>entitled ELECTRONIC PROCUREMENT</w:t>
      </w:r>
      <w:r w:rsidRPr="00735924">
        <w:rPr>
          <w:rFonts w:asciiTheme="minorHAnsi" w:hAnsiTheme="minorHAnsi" w:cstheme="minorHAnsi"/>
          <w:b/>
          <w:bCs/>
          <w:color w:val="auto"/>
          <w:sz w:val="20"/>
        </w:rPr>
        <w:t xml:space="preserve"> of </w:t>
      </w:r>
      <w:r w:rsidR="005B4F45" w:rsidRPr="00735924">
        <w:rPr>
          <w:rFonts w:asciiTheme="minorHAnsi" w:hAnsiTheme="minorHAnsi" w:cstheme="minorHAnsi"/>
          <w:b/>
          <w:bCs/>
          <w:color w:val="auto"/>
          <w:sz w:val="20"/>
        </w:rPr>
        <w:t>the</w:t>
      </w:r>
      <w:r w:rsidRPr="00735924">
        <w:rPr>
          <w:rFonts w:asciiTheme="minorHAnsi" w:hAnsiTheme="minorHAnsi" w:cstheme="minorHAnsi"/>
          <w:b/>
          <w:bCs/>
          <w:color w:val="auto"/>
          <w:sz w:val="20"/>
        </w:rPr>
        <w:t xml:space="preserve"> North Carolina General Terms and Conditions.</w:t>
      </w:r>
      <w:r w:rsidR="00A5655D" w:rsidRPr="00735924">
        <w:rPr>
          <w:rFonts w:asciiTheme="minorHAnsi" w:hAnsiTheme="minorHAnsi" w:cstheme="minorHAnsi"/>
          <w:b/>
          <w:color w:val="auto"/>
          <w:sz w:val="20"/>
        </w:rPr>
        <w:t xml:space="preserve"> </w:t>
      </w:r>
    </w:p>
    <w:p w14:paraId="1CB7990C" w14:textId="12AB980B" w:rsidR="00813D39" w:rsidRPr="00735924" w:rsidRDefault="00813D39" w:rsidP="001031AD">
      <w:pPr>
        <w:pStyle w:val="CommentText"/>
        <w:jc w:val="both"/>
        <w:rPr>
          <w:rFonts w:asciiTheme="minorHAnsi" w:hAnsiTheme="minorHAnsi" w:cstheme="minorHAnsi"/>
          <w:color w:val="auto"/>
        </w:rPr>
      </w:pPr>
      <w:bookmarkStart w:id="26" w:name="_Toc370999723"/>
      <w:bookmarkEnd w:id="25"/>
      <w:r w:rsidRPr="00735924">
        <w:rPr>
          <w:rFonts w:asciiTheme="minorHAnsi" w:hAnsiTheme="minorHAnsi" w:cstheme="minorHAnsi"/>
          <w:bCs/>
          <w:color w:val="auto"/>
        </w:rPr>
        <w:t xml:space="preserve">General information on the E-Procurement Services can be found at: </w:t>
      </w:r>
      <w:hyperlink r:id="rId15" w:history="1">
        <w:r w:rsidRPr="00735924">
          <w:rPr>
            <w:rStyle w:val="Hyperlink"/>
            <w:rFonts w:asciiTheme="minorHAnsi" w:hAnsiTheme="minorHAnsi" w:cstheme="minorHAnsi"/>
            <w:color w:val="3366FF"/>
          </w:rPr>
          <w:t>http://eprocurement.nc.gov/</w:t>
        </w:r>
      </w:hyperlink>
      <w:r w:rsidRPr="00735924">
        <w:rPr>
          <w:rFonts w:asciiTheme="minorHAnsi" w:hAnsiTheme="minorHAnsi" w:cstheme="minorHAnsi"/>
          <w:color w:val="000080"/>
        </w:rPr>
        <w:t xml:space="preserve">.  </w:t>
      </w:r>
    </w:p>
    <w:p w14:paraId="63AC836D" w14:textId="77777777" w:rsidR="00D44A07" w:rsidRPr="00B44D09" w:rsidRDefault="00D44A07" w:rsidP="00D44A07">
      <w:pPr>
        <w:pStyle w:val="ListParagraph"/>
        <w:rPr>
          <w:rFonts w:asciiTheme="minorHAnsi" w:hAnsiTheme="minorHAnsi" w:cstheme="minorHAnsi"/>
          <w:sz w:val="20"/>
        </w:rPr>
      </w:pPr>
      <w:bookmarkStart w:id="27" w:name="_Hlk137193974"/>
      <w:bookmarkStart w:id="28" w:name="_Toc370999724"/>
      <w:bookmarkStart w:id="29" w:name="_Toc374120577"/>
      <w:bookmarkStart w:id="30" w:name="_Toc328747419"/>
      <w:bookmarkStart w:id="31" w:name="_Toc370999732"/>
      <w:bookmarkStart w:id="32" w:name="_Toc374120579"/>
      <w:bookmarkEnd w:id="26"/>
    </w:p>
    <w:p w14:paraId="4A77210C" w14:textId="3B8A84E1" w:rsidR="0055185F" w:rsidRPr="00735924" w:rsidRDefault="0055185F" w:rsidP="00173D3F">
      <w:pPr>
        <w:pStyle w:val="Heading2"/>
      </w:pPr>
      <w:bookmarkStart w:id="33" w:name="_Toc164858686"/>
      <w:bookmarkEnd w:id="27"/>
      <w:r w:rsidRPr="00735924">
        <w:t xml:space="preserve">NOTICE TO </w:t>
      </w:r>
      <w:r w:rsidR="001D7D70" w:rsidRPr="00735924">
        <w:t>VENDOR</w:t>
      </w:r>
      <w:r w:rsidRPr="00735924">
        <w:t xml:space="preserve">S REGARDING </w:t>
      </w:r>
      <w:r w:rsidR="00EA2681" w:rsidRPr="00735924">
        <w:t>RFP</w:t>
      </w:r>
      <w:r w:rsidRPr="00735924">
        <w:t xml:space="preserve"> TERMS AND CONDITIONS</w:t>
      </w:r>
      <w:bookmarkEnd w:id="33"/>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w:t>
      </w:r>
      <w:r w:rsidRPr="00735924">
        <w:rPr>
          <w:rFonts w:asciiTheme="minorHAnsi" w:hAnsiTheme="minorHAnsi" w:cstheme="minorHAnsi"/>
          <w:sz w:val="20"/>
        </w:rPr>
        <w:lastRenderedPageBreak/>
        <w:t xml:space="preserve">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w:t>
      </w:r>
      <w:proofErr w:type="gramStart"/>
      <w:r w:rsidRPr="00735924">
        <w:rPr>
          <w:rFonts w:asciiTheme="minorHAnsi" w:hAnsiTheme="minorHAnsi" w:cstheme="minorHAnsi"/>
          <w:sz w:val="20"/>
        </w:rPr>
        <w:t>as a result of</w:t>
      </w:r>
      <w:proofErr w:type="gramEnd"/>
      <w:r w:rsidRPr="00735924">
        <w:rPr>
          <w:rFonts w:asciiTheme="minorHAnsi" w:hAnsiTheme="minorHAnsi" w:cstheme="minorHAnsi"/>
          <w:sz w:val="20"/>
        </w:rPr>
        <w:t xml:space="preserve">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34"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34"/>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35"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35"/>
    </w:p>
    <w:p w14:paraId="28355314" w14:textId="6C18B11F" w:rsidR="0055185F" w:rsidRPr="00735924"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6BC64A51" w14:textId="5B74497F" w:rsidR="006D3599" w:rsidRPr="00735924" w:rsidRDefault="006D3599" w:rsidP="00173D3F">
      <w:pPr>
        <w:pStyle w:val="Heading2"/>
      </w:pPr>
      <w:bookmarkStart w:id="36" w:name="_Toc164858687"/>
      <w:bookmarkEnd w:id="28"/>
      <w:bookmarkEnd w:id="29"/>
      <w:r w:rsidRPr="00735924">
        <w:t>RFP SCHEDULE</w:t>
      </w:r>
      <w:bookmarkEnd w:id="36"/>
    </w:p>
    <w:p w14:paraId="311E076D" w14:textId="77777777" w:rsidR="006D3599" w:rsidRPr="00735924" w:rsidRDefault="006D3599" w:rsidP="004F4231">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p>
        </w:tc>
      </w:tr>
      <w:tr w:rsidR="006D3599" w:rsidRPr="00735924" w14:paraId="41C1BD7F" w14:textId="77777777" w:rsidTr="00D34AFE">
        <w:tc>
          <w:tcPr>
            <w:tcW w:w="4253" w:type="dxa"/>
          </w:tcPr>
          <w:p w14:paraId="6751AB94"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Issue RFP</w:t>
            </w:r>
          </w:p>
        </w:tc>
        <w:tc>
          <w:tcPr>
            <w:tcW w:w="1868" w:type="dxa"/>
          </w:tcPr>
          <w:p w14:paraId="433048EC"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E6A5EC0" w14:textId="53FBC0F6" w:rsidR="006B622D" w:rsidRPr="00D82773" w:rsidRDefault="007C352D" w:rsidP="00A001C5">
            <w:pPr>
              <w:autoSpaceDE w:val="0"/>
              <w:autoSpaceDN w:val="0"/>
              <w:adjustRightInd w:val="0"/>
              <w:spacing w:after="0" w:line="264" w:lineRule="auto"/>
              <w:rPr>
                <w:rFonts w:asciiTheme="minorHAnsi" w:hAnsiTheme="minorHAnsi" w:cstheme="minorHAnsi"/>
                <w:color w:val="000000"/>
                <w:sz w:val="20"/>
              </w:rPr>
            </w:pPr>
            <w:r w:rsidRPr="00D82773">
              <w:rPr>
                <w:rFonts w:asciiTheme="minorHAnsi" w:hAnsiTheme="minorHAnsi" w:cstheme="minorHAnsi"/>
                <w:color w:val="000000"/>
                <w:sz w:val="20"/>
              </w:rPr>
              <w:t>April</w:t>
            </w:r>
            <w:r w:rsidR="00283352" w:rsidRPr="00D82773">
              <w:rPr>
                <w:rFonts w:asciiTheme="minorHAnsi" w:hAnsiTheme="minorHAnsi" w:cstheme="minorHAnsi"/>
                <w:color w:val="000000"/>
                <w:sz w:val="20"/>
              </w:rPr>
              <w:t xml:space="preserve"> 24, 2024</w:t>
            </w:r>
          </w:p>
        </w:tc>
      </w:tr>
      <w:tr w:rsidR="006D3599" w:rsidRPr="00735924" w14:paraId="208B8420" w14:textId="77777777" w:rsidTr="00D34AFE">
        <w:tc>
          <w:tcPr>
            <w:tcW w:w="4253" w:type="dxa"/>
          </w:tcPr>
          <w:p w14:paraId="408F917F" w14:textId="39AE613D"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Hold </w:t>
            </w:r>
            <w:r w:rsidR="00C96E8F">
              <w:rPr>
                <w:rFonts w:asciiTheme="minorHAnsi" w:hAnsiTheme="minorHAnsi" w:cstheme="minorHAnsi"/>
                <w:color w:val="000000"/>
                <w:sz w:val="20"/>
              </w:rPr>
              <w:t xml:space="preserve">Mandatory </w:t>
            </w:r>
            <w:r w:rsidRPr="00735924">
              <w:rPr>
                <w:rFonts w:asciiTheme="minorHAnsi" w:hAnsiTheme="minorHAnsi" w:cstheme="minorHAnsi"/>
                <w:color w:val="000000"/>
                <w:sz w:val="20"/>
              </w:rPr>
              <w:t>Site Visit</w:t>
            </w:r>
          </w:p>
        </w:tc>
        <w:tc>
          <w:tcPr>
            <w:tcW w:w="1868" w:type="dxa"/>
          </w:tcPr>
          <w:p w14:paraId="5ECD7F3D"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C9739A7" w14:textId="1418AE20" w:rsidR="006D3599" w:rsidRPr="00D82773" w:rsidRDefault="00283352"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w:t>
            </w:r>
            <w:r w:rsidR="00696F10">
              <w:rPr>
                <w:rFonts w:asciiTheme="minorHAnsi" w:hAnsiTheme="minorHAnsi" w:cstheme="minorHAnsi"/>
                <w:color w:val="000000"/>
                <w:sz w:val="20"/>
              </w:rPr>
              <w:t xml:space="preserve"> 6 &amp; 7, 2024</w:t>
            </w:r>
            <w:r w:rsidR="0001301A">
              <w:rPr>
                <w:rFonts w:asciiTheme="minorHAnsi" w:hAnsiTheme="minorHAnsi" w:cstheme="minorHAnsi"/>
                <w:color w:val="000000"/>
                <w:sz w:val="20"/>
              </w:rPr>
              <w:t xml:space="preserve"> </w:t>
            </w:r>
            <w:r w:rsidR="007763C9">
              <w:rPr>
                <w:rFonts w:asciiTheme="minorHAnsi" w:hAnsiTheme="minorHAnsi" w:cstheme="minorHAnsi"/>
                <w:color w:val="000000"/>
                <w:sz w:val="20"/>
              </w:rPr>
              <w:t>at 9:00am both days</w:t>
            </w:r>
          </w:p>
        </w:tc>
      </w:tr>
      <w:tr w:rsidR="006D3599" w:rsidRPr="00735924" w14:paraId="7AED7E38" w14:textId="77777777" w:rsidTr="00D34AFE">
        <w:tc>
          <w:tcPr>
            <w:tcW w:w="4253" w:type="dxa"/>
          </w:tcPr>
          <w:p w14:paraId="23588BE7"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Written Questions</w:t>
            </w:r>
          </w:p>
        </w:tc>
        <w:tc>
          <w:tcPr>
            <w:tcW w:w="1868" w:type="dxa"/>
          </w:tcPr>
          <w:p w14:paraId="16FBF35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p>
        </w:tc>
        <w:tc>
          <w:tcPr>
            <w:tcW w:w="4409" w:type="dxa"/>
            <w:shd w:val="clear" w:color="auto" w:fill="auto"/>
          </w:tcPr>
          <w:p w14:paraId="5AB20819" w14:textId="28528450" w:rsidR="006D3599" w:rsidRPr="00D82773" w:rsidRDefault="00FF4F8A"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May</w:t>
            </w:r>
            <w:r w:rsidR="00FD4B98">
              <w:rPr>
                <w:rFonts w:asciiTheme="minorHAnsi" w:hAnsiTheme="minorHAnsi" w:cstheme="minorHAnsi"/>
                <w:color w:val="000000"/>
                <w:sz w:val="20"/>
              </w:rPr>
              <w:t xml:space="preserve"> 10, </w:t>
            </w:r>
            <w:proofErr w:type="gramStart"/>
            <w:r w:rsidR="00FD4B98">
              <w:rPr>
                <w:rFonts w:asciiTheme="minorHAnsi" w:hAnsiTheme="minorHAnsi" w:cstheme="minorHAnsi"/>
                <w:color w:val="000000"/>
                <w:sz w:val="20"/>
              </w:rPr>
              <w:t>2024</w:t>
            </w:r>
            <w:proofErr w:type="gramEnd"/>
            <w:r w:rsidR="00FD4B98">
              <w:rPr>
                <w:rFonts w:asciiTheme="minorHAnsi" w:hAnsiTheme="minorHAnsi" w:cstheme="minorHAnsi"/>
                <w:color w:val="000000"/>
                <w:sz w:val="20"/>
              </w:rPr>
              <w:t xml:space="preserve"> at 5:00 pm</w:t>
            </w:r>
          </w:p>
        </w:tc>
      </w:tr>
      <w:tr w:rsidR="006D3599" w:rsidRPr="00735924" w14:paraId="2C880E05" w14:textId="77777777" w:rsidTr="00D34AFE">
        <w:tc>
          <w:tcPr>
            <w:tcW w:w="4253" w:type="dxa"/>
          </w:tcPr>
          <w:p w14:paraId="0410341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Provide Response to Questions </w:t>
            </w:r>
          </w:p>
        </w:tc>
        <w:tc>
          <w:tcPr>
            <w:tcW w:w="1868" w:type="dxa"/>
          </w:tcPr>
          <w:p w14:paraId="7CAA1E4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55798A7" w14:textId="18D4BA07" w:rsidR="006D3599" w:rsidRPr="00D82773" w:rsidRDefault="00161C8B"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May 15, </w:t>
            </w:r>
            <w:proofErr w:type="gramStart"/>
            <w:r>
              <w:rPr>
                <w:rFonts w:asciiTheme="minorHAnsi" w:hAnsiTheme="minorHAnsi" w:cstheme="minorHAnsi"/>
                <w:color w:val="000000"/>
                <w:sz w:val="20"/>
              </w:rPr>
              <w:t>202</w:t>
            </w:r>
            <w:r w:rsidR="00C46747">
              <w:rPr>
                <w:rFonts w:asciiTheme="minorHAnsi" w:hAnsiTheme="minorHAnsi" w:cstheme="minorHAnsi"/>
                <w:color w:val="000000"/>
                <w:sz w:val="20"/>
              </w:rPr>
              <w:t>4</w:t>
            </w:r>
            <w:proofErr w:type="gramEnd"/>
            <w:r>
              <w:rPr>
                <w:rFonts w:asciiTheme="minorHAnsi" w:hAnsiTheme="minorHAnsi" w:cstheme="minorHAnsi"/>
                <w:color w:val="000000"/>
                <w:sz w:val="20"/>
              </w:rPr>
              <w:t xml:space="preserve"> at 2:00 pm</w:t>
            </w:r>
          </w:p>
        </w:tc>
      </w:tr>
      <w:tr w:rsidR="006D3599" w:rsidRPr="00735924" w14:paraId="1E99B70B" w14:textId="77777777" w:rsidTr="00D34AFE">
        <w:tc>
          <w:tcPr>
            <w:tcW w:w="4253" w:type="dxa"/>
          </w:tcPr>
          <w:p w14:paraId="7A8E9700"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Proposals</w:t>
            </w:r>
          </w:p>
        </w:tc>
        <w:tc>
          <w:tcPr>
            <w:tcW w:w="1868" w:type="dxa"/>
          </w:tcPr>
          <w:p w14:paraId="4B43DC4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r w:rsidR="006D3599" w:rsidRPr="00735924">
              <w:rPr>
                <w:rFonts w:asciiTheme="minorHAnsi" w:hAnsiTheme="minorHAnsi" w:cstheme="minorHAnsi"/>
                <w:color w:val="000000"/>
                <w:sz w:val="20"/>
              </w:rPr>
              <w:t xml:space="preserve"> </w:t>
            </w:r>
          </w:p>
        </w:tc>
        <w:tc>
          <w:tcPr>
            <w:tcW w:w="4409" w:type="dxa"/>
            <w:shd w:val="clear" w:color="auto" w:fill="auto"/>
          </w:tcPr>
          <w:p w14:paraId="056569D5" w14:textId="5DC8CDE5" w:rsidR="006D3599" w:rsidRPr="00D82773" w:rsidRDefault="00161C8B"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 xml:space="preserve">May 22, </w:t>
            </w:r>
            <w:proofErr w:type="gramStart"/>
            <w:r>
              <w:rPr>
                <w:rFonts w:asciiTheme="minorHAnsi" w:hAnsiTheme="minorHAnsi" w:cstheme="minorHAnsi"/>
                <w:color w:val="000000"/>
                <w:sz w:val="20"/>
              </w:rPr>
              <w:t>2024</w:t>
            </w:r>
            <w:proofErr w:type="gramEnd"/>
            <w:r>
              <w:rPr>
                <w:rFonts w:asciiTheme="minorHAnsi" w:hAnsiTheme="minorHAnsi" w:cstheme="minorHAnsi"/>
                <w:color w:val="000000"/>
                <w:sz w:val="20"/>
              </w:rPr>
              <w:t xml:space="preserve"> at 2:00</w:t>
            </w:r>
            <w:r w:rsidR="00C46747">
              <w:rPr>
                <w:rFonts w:asciiTheme="minorHAnsi" w:hAnsiTheme="minorHAnsi" w:cstheme="minorHAnsi"/>
                <w:color w:val="000000"/>
                <w:sz w:val="20"/>
              </w:rPr>
              <w:t xml:space="preserve"> pm</w:t>
            </w:r>
          </w:p>
        </w:tc>
      </w:tr>
      <w:tr w:rsidR="006D3599" w:rsidRPr="00735924" w14:paraId="7D1A7564" w14:textId="77777777" w:rsidTr="00D34AFE">
        <w:tc>
          <w:tcPr>
            <w:tcW w:w="4253" w:type="dxa"/>
          </w:tcPr>
          <w:p w14:paraId="0A0FF059"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Contract Award</w:t>
            </w:r>
          </w:p>
        </w:tc>
        <w:tc>
          <w:tcPr>
            <w:tcW w:w="1868" w:type="dxa"/>
          </w:tcPr>
          <w:p w14:paraId="20844786"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DB89435" w14:textId="69187CBE" w:rsidR="006D3599" w:rsidRPr="00D82773" w:rsidRDefault="00C96E8F" w:rsidP="00A001C5">
            <w:pPr>
              <w:autoSpaceDE w:val="0"/>
              <w:autoSpaceDN w:val="0"/>
              <w:adjustRightInd w:val="0"/>
              <w:spacing w:after="0" w:line="264" w:lineRule="auto"/>
              <w:rPr>
                <w:rFonts w:asciiTheme="minorHAnsi" w:hAnsiTheme="minorHAnsi" w:cstheme="minorHAnsi"/>
                <w:color w:val="000000"/>
                <w:sz w:val="20"/>
              </w:rPr>
            </w:pPr>
            <w:r w:rsidRPr="00D82773">
              <w:rPr>
                <w:rFonts w:asciiTheme="minorHAnsi" w:hAnsiTheme="minorHAnsi" w:cstheme="minorHAnsi"/>
                <w:color w:val="000000"/>
                <w:sz w:val="20"/>
              </w:rPr>
              <w:t>TBD</w:t>
            </w:r>
          </w:p>
        </w:tc>
      </w:tr>
    </w:tbl>
    <w:p w14:paraId="416314C5" w14:textId="2C53E8FF" w:rsidR="00CB48B2" w:rsidRPr="00735924" w:rsidRDefault="00CB48B2" w:rsidP="00173D3F">
      <w:pPr>
        <w:pStyle w:val="Heading2"/>
      </w:pPr>
      <w:bookmarkStart w:id="37" w:name="_Toc164858688"/>
      <w:r w:rsidRPr="00735924">
        <w:t>SITE VISIT</w:t>
      </w:r>
      <w:bookmarkEnd w:id="37"/>
      <w:r w:rsidRPr="00735924">
        <w:t xml:space="preserve"> </w:t>
      </w:r>
    </w:p>
    <w:p w14:paraId="704CBC06" w14:textId="747620E7" w:rsidR="00D91525" w:rsidRPr="00735924" w:rsidRDefault="00D91525" w:rsidP="00D91525">
      <w:pPr>
        <w:spacing w:after="160" w:line="276" w:lineRule="auto"/>
        <w:rPr>
          <w:rFonts w:asciiTheme="minorHAnsi" w:hAnsiTheme="minorHAnsi" w:cstheme="minorHAnsi"/>
          <w:color w:val="auto"/>
          <w:sz w:val="20"/>
        </w:rPr>
      </w:pPr>
      <w:bookmarkStart w:id="38" w:name="_Toc445972361"/>
      <w:bookmarkStart w:id="39" w:name="_Toc445973012"/>
      <w:bookmarkStart w:id="40" w:name="_Toc446593854"/>
      <w:r w:rsidRPr="00735924">
        <w:rPr>
          <w:rFonts w:asciiTheme="minorHAnsi" w:hAnsiTheme="minorHAnsi" w:cstheme="minorHAnsi"/>
          <w:b/>
          <w:color w:val="auto"/>
          <w:sz w:val="20"/>
        </w:rPr>
        <w:t>Mandatory</w:t>
      </w:r>
      <w:r w:rsidRPr="00735924">
        <w:rPr>
          <w:rFonts w:asciiTheme="minorHAnsi" w:hAnsiTheme="minorHAnsi" w:cstheme="minorHAnsi"/>
          <w:color w:val="auto"/>
          <w:sz w:val="20"/>
        </w:rPr>
        <w:t xml:space="preserve"> </w:t>
      </w:r>
      <w:r w:rsidRPr="005C51EE">
        <w:rPr>
          <w:rFonts w:asciiTheme="minorHAnsi" w:hAnsiTheme="minorHAnsi" w:cstheme="minorHAnsi"/>
          <w:b/>
          <w:bCs/>
          <w:color w:val="auto"/>
          <w:sz w:val="20"/>
        </w:rPr>
        <w:t>Site Visit</w:t>
      </w:r>
      <w:r w:rsidRPr="00735924">
        <w:rPr>
          <w:rFonts w:asciiTheme="minorHAnsi" w:hAnsiTheme="minorHAnsi" w:cstheme="minorHAnsi"/>
          <w:color w:val="auto"/>
          <w:sz w:val="20"/>
        </w:rPr>
        <w:t xml:space="preserve"> </w:t>
      </w:r>
      <w:bookmarkEnd w:id="38"/>
      <w:bookmarkEnd w:id="39"/>
      <w:bookmarkEnd w:id="40"/>
      <w:r w:rsidR="00E02D85">
        <w:rPr>
          <w:rFonts w:asciiTheme="minorHAnsi" w:hAnsiTheme="minorHAnsi" w:cstheme="minorHAnsi"/>
          <w:color w:val="auto"/>
          <w:sz w:val="20"/>
        </w:rPr>
        <w:t xml:space="preserve">(Must </w:t>
      </w:r>
      <w:r w:rsidR="009A6D9E">
        <w:rPr>
          <w:rFonts w:asciiTheme="minorHAnsi" w:hAnsiTheme="minorHAnsi" w:cstheme="minorHAnsi"/>
          <w:color w:val="auto"/>
          <w:sz w:val="20"/>
        </w:rPr>
        <w:t xml:space="preserve">be in </w:t>
      </w:r>
      <w:r w:rsidR="00D82773">
        <w:rPr>
          <w:rFonts w:asciiTheme="minorHAnsi" w:hAnsiTheme="minorHAnsi" w:cstheme="minorHAnsi"/>
          <w:color w:val="auto"/>
          <w:sz w:val="20"/>
        </w:rPr>
        <w:t>attendance</w:t>
      </w:r>
      <w:r w:rsidR="002D61D2">
        <w:rPr>
          <w:rFonts w:asciiTheme="minorHAnsi" w:hAnsiTheme="minorHAnsi" w:cstheme="minorHAnsi"/>
          <w:color w:val="auto"/>
          <w:sz w:val="20"/>
        </w:rPr>
        <w:t xml:space="preserve"> both days)</w:t>
      </w:r>
    </w:p>
    <w:p w14:paraId="4AD620EC" w14:textId="2D8E4F2F" w:rsidR="006D3599" w:rsidRPr="00735924" w:rsidRDefault="006D3599" w:rsidP="00B64D37">
      <w:pPr>
        <w:spacing w:after="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Date:</w:t>
      </w:r>
      <w:r w:rsidR="002C6FA9" w:rsidRPr="00735924">
        <w:rPr>
          <w:rFonts w:asciiTheme="minorHAnsi" w:hAnsiTheme="minorHAnsi" w:cstheme="minorHAnsi"/>
          <w:color w:val="auto"/>
          <w:sz w:val="20"/>
        </w:rPr>
        <w:tab/>
      </w:r>
      <w:r w:rsidRPr="00735924">
        <w:rPr>
          <w:rFonts w:asciiTheme="minorHAnsi" w:hAnsiTheme="minorHAnsi" w:cstheme="minorHAnsi"/>
          <w:color w:val="auto"/>
          <w:sz w:val="20"/>
        </w:rPr>
        <w:t xml:space="preserve"> </w:t>
      </w:r>
      <w:r w:rsidR="002C6FA9" w:rsidRPr="00735924">
        <w:rPr>
          <w:rFonts w:asciiTheme="minorHAnsi" w:hAnsiTheme="minorHAnsi" w:cstheme="minorHAnsi"/>
          <w:color w:val="auto"/>
          <w:sz w:val="20"/>
        </w:rPr>
        <w:tab/>
      </w:r>
      <w:r w:rsidR="00D63BC3" w:rsidRPr="00D82773">
        <w:rPr>
          <w:rFonts w:asciiTheme="minorHAnsi" w:hAnsiTheme="minorHAnsi" w:cstheme="minorHAnsi"/>
          <w:color w:val="auto"/>
          <w:sz w:val="20"/>
        </w:rPr>
        <w:t>05/06/2024 &amp; 05/07/2024</w:t>
      </w:r>
    </w:p>
    <w:p w14:paraId="13B9E98F" w14:textId="2A50BF89" w:rsidR="006D3599" w:rsidRPr="00735924" w:rsidRDefault="006D3599" w:rsidP="002C6FA9">
      <w:pPr>
        <w:spacing w:after="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Time:</w:t>
      </w:r>
      <w:r w:rsidR="002C6FA9" w:rsidRPr="00735924">
        <w:rPr>
          <w:rFonts w:asciiTheme="minorHAnsi" w:hAnsiTheme="minorHAnsi" w:cstheme="minorHAnsi"/>
          <w:color w:val="auto"/>
          <w:sz w:val="20"/>
        </w:rPr>
        <w:tab/>
      </w:r>
      <w:r w:rsidR="002C6FA9" w:rsidRPr="00735924">
        <w:rPr>
          <w:rFonts w:asciiTheme="minorHAnsi" w:hAnsiTheme="minorHAnsi" w:cstheme="minorHAnsi"/>
          <w:color w:val="auto"/>
          <w:sz w:val="20"/>
        </w:rPr>
        <w:tab/>
      </w:r>
      <w:r w:rsidR="004A3942" w:rsidRPr="00D82773">
        <w:rPr>
          <w:rFonts w:asciiTheme="minorHAnsi" w:hAnsiTheme="minorHAnsi" w:cstheme="minorHAnsi"/>
          <w:color w:val="auto"/>
          <w:sz w:val="20"/>
        </w:rPr>
        <w:t>9:00</w:t>
      </w:r>
      <w:r w:rsidRPr="00D82773">
        <w:rPr>
          <w:rFonts w:asciiTheme="minorHAnsi" w:hAnsiTheme="minorHAnsi" w:cstheme="minorHAnsi"/>
          <w:color w:val="auto"/>
          <w:sz w:val="20"/>
        </w:rPr>
        <w:t xml:space="preserve"> AM</w:t>
      </w:r>
      <w:r w:rsidRPr="0001301A">
        <w:rPr>
          <w:rFonts w:asciiTheme="minorHAnsi" w:hAnsiTheme="minorHAnsi" w:cstheme="minorHAnsi"/>
          <w:color w:val="auto"/>
          <w:sz w:val="20"/>
        </w:rPr>
        <w:t xml:space="preserve"> </w:t>
      </w:r>
      <w:r w:rsidRPr="00735924">
        <w:rPr>
          <w:rFonts w:asciiTheme="minorHAnsi" w:hAnsiTheme="minorHAnsi" w:cstheme="minorHAnsi"/>
          <w:color w:val="auto"/>
          <w:sz w:val="20"/>
        </w:rPr>
        <w:t>Eastern Time</w:t>
      </w:r>
    </w:p>
    <w:p w14:paraId="7EEF6D61" w14:textId="77777777" w:rsidR="001821DF" w:rsidRDefault="00AE0531" w:rsidP="002C6FA9">
      <w:pPr>
        <w:spacing w:after="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Location:</w:t>
      </w:r>
      <w:r w:rsidRPr="00735924">
        <w:rPr>
          <w:rFonts w:asciiTheme="minorHAnsi" w:hAnsiTheme="minorHAnsi" w:cstheme="minorHAnsi"/>
          <w:color w:val="auto"/>
          <w:sz w:val="20"/>
        </w:rPr>
        <w:tab/>
      </w:r>
      <w:r w:rsidR="001821DF">
        <w:rPr>
          <w:rFonts w:asciiTheme="minorHAnsi" w:hAnsiTheme="minorHAnsi" w:cstheme="minorHAnsi"/>
          <w:color w:val="auto"/>
          <w:sz w:val="20"/>
        </w:rPr>
        <w:t>Ferguson AHWD</w:t>
      </w:r>
    </w:p>
    <w:p w14:paraId="708298BF" w14:textId="5755501E" w:rsidR="00AE0531" w:rsidRPr="00D82773" w:rsidRDefault="007763C9" w:rsidP="00D82773">
      <w:pPr>
        <w:spacing w:after="0" w:line="276" w:lineRule="auto"/>
        <w:ind w:left="2160" w:firstLine="720"/>
        <w:rPr>
          <w:rFonts w:asciiTheme="minorHAnsi" w:hAnsiTheme="minorHAnsi" w:cstheme="minorHAnsi"/>
          <w:iCs/>
          <w:color w:val="auto"/>
          <w:sz w:val="20"/>
        </w:rPr>
      </w:pPr>
      <w:r w:rsidRPr="00D82773">
        <w:rPr>
          <w:rFonts w:asciiTheme="minorHAnsi" w:hAnsiTheme="minorHAnsi" w:cstheme="minorHAnsi"/>
          <w:iCs/>
          <w:color w:val="auto"/>
          <w:sz w:val="20"/>
        </w:rPr>
        <w:t>10 G</w:t>
      </w:r>
      <w:r w:rsidR="00A32653" w:rsidRPr="00D82773">
        <w:rPr>
          <w:rFonts w:asciiTheme="minorHAnsi" w:hAnsiTheme="minorHAnsi" w:cstheme="minorHAnsi"/>
          <w:iCs/>
          <w:color w:val="auto"/>
          <w:sz w:val="20"/>
        </w:rPr>
        <w:t>enevieve Circle</w:t>
      </w:r>
    </w:p>
    <w:p w14:paraId="458A43D8" w14:textId="77777777" w:rsidR="00C72492" w:rsidRDefault="00AE0531" w:rsidP="001031AD">
      <w:pPr>
        <w:spacing w:after="0" w:line="276" w:lineRule="auto"/>
        <w:ind w:left="2160" w:firstLine="720"/>
        <w:rPr>
          <w:rFonts w:asciiTheme="minorHAnsi" w:hAnsiTheme="minorHAnsi" w:cstheme="minorHAnsi"/>
          <w:iCs/>
          <w:color w:val="auto"/>
          <w:sz w:val="20"/>
        </w:rPr>
      </w:pPr>
      <w:r w:rsidRPr="00735924">
        <w:rPr>
          <w:rFonts w:asciiTheme="minorHAnsi" w:hAnsiTheme="minorHAnsi" w:cstheme="minorHAnsi"/>
          <w:iCs/>
          <w:color w:val="auto"/>
          <w:sz w:val="20"/>
        </w:rPr>
        <w:t xml:space="preserve">Room Number </w:t>
      </w:r>
      <w:r w:rsidR="00C72492">
        <w:rPr>
          <w:rFonts w:asciiTheme="minorHAnsi" w:hAnsiTheme="minorHAnsi" w:cstheme="minorHAnsi"/>
          <w:iCs/>
          <w:color w:val="auto"/>
          <w:sz w:val="20"/>
        </w:rPr>
        <w:t>326</w:t>
      </w:r>
    </w:p>
    <w:p w14:paraId="1A7FBBC1" w14:textId="372726DE" w:rsidR="00AE0531" w:rsidRPr="00735924" w:rsidRDefault="0004186D" w:rsidP="001031AD">
      <w:pPr>
        <w:spacing w:after="0" w:line="276" w:lineRule="auto"/>
        <w:ind w:left="2160" w:firstLine="720"/>
        <w:rPr>
          <w:rFonts w:asciiTheme="minorHAnsi" w:hAnsiTheme="minorHAnsi" w:cstheme="minorHAnsi"/>
          <w:color w:val="auto"/>
          <w:sz w:val="20"/>
        </w:rPr>
      </w:pPr>
      <w:r>
        <w:rPr>
          <w:rFonts w:asciiTheme="minorHAnsi" w:hAnsiTheme="minorHAnsi" w:cstheme="minorHAnsi"/>
          <w:iCs/>
          <w:color w:val="auto"/>
          <w:sz w:val="20"/>
        </w:rPr>
        <w:t>Asheville, NC  28801</w:t>
      </w:r>
    </w:p>
    <w:p w14:paraId="5E41D509" w14:textId="02FF3406" w:rsidR="002C6FA9" w:rsidRPr="00735924" w:rsidRDefault="002C6FA9" w:rsidP="00967C1A">
      <w:pPr>
        <w:widowControl w:val="0"/>
        <w:spacing w:after="200" w:line="276" w:lineRule="auto"/>
        <w:ind w:left="720" w:firstLine="720"/>
        <w:rPr>
          <w:rFonts w:asciiTheme="minorHAnsi" w:hAnsiTheme="minorHAnsi" w:cstheme="minorHAnsi"/>
          <w:color w:val="auto"/>
          <w:sz w:val="20"/>
        </w:rPr>
      </w:pPr>
      <w:r w:rsidRPr="00735924">
        <w:rPr>
          <w:rFonts w:asciiTheme="minorHAnsi" w:hAnsiTheme="minorHAnsi" w:cstheme="minorHAnsi"/>
          <w:color w:val="auto"/>
          <w:sz w:val="20"/>
        </w:rPr>
        <w:t xml:space="preserve">Contact #: </w:t>
      </w:r>
      <w:r w:rsidRPr="00735924">
        <w:rPr>
          <w:rFonts w:asciiTheme="minorHAnsi" w:hAnsiTheme="minorHAnsi" w:cstheme="minorHAnsi"/>
          <w:color w:val="auto"/>
          <w:sz w:val="20"/>
        </w:rPr>
        <w:tab/>
      </w:r>
      <w:r w:rsidR="0004186D" w:rsidRPr="00D82773">
        <w:rPr>
          <w:rFonts w:asciiTheme="minorHAnsi" w:hAnsiTheme="minorHAnsi" w:cstheme="minorHAnsi"/>
          <w:color w:val="auto"/>
          <w:sz w:val="20"/>
        </w:rPr>
        <w:t>828-398-7390</w:t>
      </w:r>
      <w:r w:rsidRPr="00735924">
        <w:rPr>
          <w:rFonts w:asciiTheme="minorHAnsi" w:hAnsiTheme="minorHAnsi" w:cstheme="minorHAnsi"/>
          <w:sz w:val="20"/>
        </w:rPr>
        <w:tab/>
      </w:r>
    </w:p>
    <w:p w14:paraId="67767948" w14:textId="68F16AB3" w:rsidR="00A35297" w:rsidRPr="00735924" w:rsidRDefault="006D3599" w:rsidP="004F4231">
      <w:pPr>
        <w:spacing w:line="276" w:lineRule="auto"/>
        <w:jc w:val="both"/>
        <w:rPr>
          <w:rFonts w:asciiTheme="minorHAnsi" w:hAnsiTheme="minorHAnsi" w:cstheme="minorHAnsi"/>
          <w:color w:val="auto"/>
          <w:sz w:val="20"/>
        </w:rPr>
      </w:pPr>
      <w:bookmarkStart w:id="41" w:name="_Hlk53065934"/>
      <w:r w:rsidRPr="00735924">
        <w:rPr>
          <w:rFonts w:asciiTheme="minorHAnsi" w:hAnsiTheme="minorHAnsi" w:cstheme="minorHAnsi"/>
          <w:b/>
          <w:color w:val="auto"/>
          <w:sz w:val="20"/>
          <w:u w:val="single"/>
        </w:rPr>
        <w:t>Instructions</w:t>
      </w:r>
      <w:r w:rsidRPr="00735924">
        <w:rPr>
          <w:rFonts w:asciiTheme="minorHAnsi" w:hAnsiTheme="minorHAnsi" w:cstheme="minorHAnsi"/>
          <w:color w:val="auto"/>
          <w:sz w:val="20"/>
        </w:rPr>
        <w:t xml:space="preserve">: </w:t>
      </w:r>
      <w:r w:rsidRPr="00735924">
        <w:rPr>
          <w:rFonts w:asciiTheme="minorHAnsi" w:hAnsiTheme="minorHAnsi" w:cstheme="minorHAnsi"/>
          <w:color w:val="auto"/>
          <w:sz w:val="20"/>
        </w:rPr>
        <w:tab/>
      </w:r>
      <w:bookmarkEnd w:id="41"/>
      <w:r w:rsidRPr="00735924">
        <w:rPr>
          <w:rFonts w:asciiTheme="minorHAnsi" w:hAnsiTheme="minorHAnsi" w:cstheme="minorHAnsi"/>
          <w:color w:val="auto"/>
          <w:sz w:val="20"/>
        </w:rPr>
        <w:t xml:space="preserve">It shall be MANDATORY that </w:t>
      </w:r>
      <w:r w:rsidR="000748D1" w:rsidRPr="00735924">
        <w:rPr>
          <w:rFonts w:asciiTheme="minorHAnsi" w:hAnsiTheme="minorHAnsi" w:cstheme="minorHAnsi"/>
          <w:color w:val="auto"/>
          <w:sz w:val="20"/>
        </w:rPr>
        <w:t xml:space="preserve">a </w:t>
      </w:r>
      <w:r w:rsidRPr="00735924">
        <w:rPr>
          <w:rFonts w:asciiTheme="minorHAnsi" w:hAnsiTheme="minorHAnsi" w:cstheme="minorHAnsi"/>
          <w:color w:val="auto"/>
          <w:sz w:val="20"/>
        </w:rPr>
        <w:t>representative</w:t>
      </w:r>
      <w:r w:rsidR="000748D1" w:rsidRPr="00735924">
        <w:rPr>
          <w:rFonts w:asciiTheme="minorHAnsi" w:hAnsiTheme="minorHAnsi" w:cstheme="minorHAnsi"/>
          <w:color w:val="auto"/>
          <w:sz w:val="20"/>
        </w:rPr>
        <w:t xml:space="preserve"> from each Vendor</w:t>
      </w:r>
      <w:r w:rsidRPr="00735924">
        <w:rPr>
          <w:rFonts w:asciiTheme="minorHAnsi" w:hAnsiTheme="minorHAnsi" w:cstheme="minorHAnsi"/>
          <w:color w:val="auto"/>
          <w:sz w:val="20"/>
        </w:rPr>
        <w:t xml:space="preserve"> be present for </w:t>
      </w:r>
      <w:r w:rsidR="00E02D85" w:rsidRPr="00EE4E2F">
        <w:rPr>
          <w:rFonts w:asciiTheme="minorHAnsi" w:hAnsiTheme="minorHAnsi" w:cstheme="minorHAnsi"/>
          <w:b/>
          <w:bCs/>
          <w:color w:val="auto"/>
          <w:sz w:val="20"/>
        </w:rPr>
        <w:t>both days</w:t>
      </w:r>
      <w:r w:rsidR="00E02D85">
        <w:rPr>
          <w:rFonts w:asciiTheme="minorHAnsi" w:hAnsiTheme="minorHAnsi" w:cstheme="minorHAnsi"/>
          <w:color w:val="auto"/>
          <w:sz w:val="20"/>
        </w:rPr>
        <w:t xml:space="preserve"> of </w:t>
      </w:r>
      <w:r w:rsidRPr="00735924">
        <w:rPr>
          <w:rFonts w:asciiTheme="minorHAnsi" w:hAnsiTheme="minorHAnsi" w:cstheme="minorHAnsi"/>
          <w:color w:val="auto"/>
          <w:sz w:val="20"/>
        </w:rPr>
        <w:t>a pre-proposal site visit</w:t>
      </w:r>
      <w:r w:rsidR="00AE0531" w:rsidRPr="00735924">
        <w:rPr>
          <w:rFonts w:asciiTheme="minorHAnsi" w:hAnsiTheme="minorHAnsi" w:cstheme="minorHAnsi"/>
          <w:color w:val="auto"/>
          <w:sz w:val="20"/>
        </w:rPr>
        <w:t>.</w:t>
      </w:r>
      <w:r w:rsidRPr="00735924">
        <w:rPr>
          <w:rFonts w:asciiTheme="minorHAnsi" w:hAnsiTheme="minorHAnsi" w:cstheme="minorHAnsi"/>
          <w:color w:val="auto"/>
          <w:sz w:val="20"/>
        </w:rPr>
        <w:t xml:space="preserve"> Attendees must </w:t>
      </w:r>
      <w:r w:rsidR="000748D1" w:rsidRPr="00735924">
        <w:rPr>
          <w:rFonts w:asciiTheme="minorHAnsi" w:hAnsiTheme="minorHAnsi" w:cstheme="minorHAnsi"/>
          <w:color w:val="auto"/>
          <w:sz w:val="20"/>
        </w:rPr>
        <w:t xml:space="preserve">arrive </w:t>
      </w:r>
      <w:r w:rsidRPr="00735924">
        <w:rPr>
          <w:rFonts w:asciiTheme="minorHAnsi" w:hAnsiTheme="minorHAnsi" w:cstheme="minorHAnsi"/>
          <w:color w:val="auto"/>
          <w:sz w:val="20"/>
        </w:rPr>
        <w:t>promptly</w:t>
      </w:r>
      <w:r w:rsidR="008B7388">
        <w:rPr>
          <w:rFonts w:asciiTheme="minorHAnsi" w:hAnsiTheme="minorHAnsi" w:cstheme="minorHAnsi"/>
          <w:color w:val="auto"/>
          <w:sz w:val="20"/>
        </w:rPr>
        <w:t xml:space="preserve">. </w:t>
      </w:r>
      <w:r w:rsidRPr="00735924">
        <w:rPr>
          <w:rFonts w:asciiTheme="minorHAnsi" w:hAnsiTheme="minorHAnsi" w:cstheme="minorHAnsi"/>
          <w:color w:val="auto"/>
          <w:sz w:val="20"/>
        </w:rPr>
        <w:t xml:space="preserve"> All attendees must sign in upon arrival</w:t>
      </w:r>
      <w:r w:rsidR="00813D39" w:rsidRPr="00735924">
        <w:rPr>
          <w:rFonts w:asciiTheme="minorHAnsi" w:hAnsiTheme="minorHAnsi" w:cstheme="minorHAnsi"/>
          <w:color w:val="auto"/>
          <w:sz w:val="20"/>
        </w:rPr>
        <w:t xml:space="preserve"> and clearly indicate </w:t>
      </w:r>
      <w:r w:rsidR="0070190D" w:rsidRPr="00735924">
        <w:rPr>
          <w:rFonts w:asciiTheme="minorHAnsi" w:hAnsiTheme="minorHAnsi" w:cstheme="minorHAnsi"/>
          <w:color w:val="auto"/>
          <w:sz w:val="20"/>
        </w:rPr>
        <w:t xml:space="preserve">each </w:t>
      </w:r>
      <w:r w:rsidR="00813D39" w:rsidRPr="00735924">
        <w:rPr>
          <w:rFonts w:asciiTheme="minorHAnsi" w:hAnsiTheme="minorHAnsi" w:cstheme="minorHAnsi"/>
          <w:color w:val="auto"/>
          <w:sz w:val="20"/>
        </w:rPr>
        <w:t>prospective Vendor represented on the sign in sheet</w:t>
      </w:r>
      <w:r w:rsidRPr="00735924">
        <w:rPr>
          <w:rFonts w:asciiTheme="minorHAnsi" w:hAnsiTheme="minorHAnsi" w:cstheme="minorHAnsi"/>
          <w:color w:val="auto"/>
          <w:sz w:val="20"/>
        </w:rPr>
        <w:t>. LATE ARRIVALS WILL NOT BE ALLOWED TO SIGN IN</w:t>
      </w:r>
      <w:r w:rsidR="00AE0531" w:rsidRPr="00735924">
        <w:rPr>
          <w:rFonts w:asciiTheme="minorHAnsi" w:hAnsiTheme="minorHAnsi" w:cstheme="minorHAnsi"/>
          <w:color w:val="auto"/>
          <w:sz w:val="20"/>
        </w:rPr>
        <w:t xml:space="preserve"> OR</w:t>
      </w:r>
      <w:r w:rsidRPr="00735924">
        <w:rPr>
          <w:rFonts w:asciiTheme="minorHAnsi" w:hAnsiTheme="minorHAnsi" w:cstheme="minorHAnsi"/>
          <w:color w:val="auto"/>
          <w:sz w:val="20"/>
        </w:rPr>
        <w:t xml:space="preserve"> PARTICIPATE IN THE SITE VISIT, NOR SHALL THEIR PROPOSAL BE CONSIDERED. Once the sign-in process is complete, all other </w:t>
      </w:r>
      <w:proofErr w:type="gramStart"/>
      <w:r w:rsidRPr="00735924">
        <w:rPr>
          <w:rFonts w:asciiTheme="minorHAnsi" w:hAnsiTheme="minorHAnsi" w:cstheme="minorHAnsi"/>
          <w:color w:val="auto"/>
          <w:sz w:val="20"/>
        </w:rPr>
        <w:t>persons</w:t>
      </w:r>
      <w:proofErr w:type="gramEnd"/>
      <w:r w:rsidRPr="00735924">
        <w:rPr>
          <w:rFonts w:asciiTheme="minorHAnsi" w:hAnsiTheme="minorHAnsi" w:cstheme="minorHAnsi"/>
          <w:color w:val="auto"/>
          <w:sz w:val="20"/>
        </w:rPr>
        <w:t xml:space="preserve"> wishing to attend may do so to the extent that space and circumstances allow.</w:t>
      </w:r>
      <w:r w:rsidR="00A35297" w:rsidRPr="00735924">
        <w:rPr>
          <w:rFonts w:asciiTheme="minorHAnsi" w:hAnsiTheme="minorHAnsi" w:cstheme="minorHAnsi"/>
          <w:color w:val="auto"/>
          <w:sz w:val="20"/>
        </w:rPr>
        <w:t xml:space="preserve"> </w:t>
      </w:r>
    </w:p>
    <w:p w14:paraId="1E969C0E" w14:textId="6207683A" w:rsidR="006D3599" w:rsidRPr="00735924" w:rsidRDefault="00A35297" w:rsidP="004F4231">
      <w:pPr>
        <w:spacing w:line="276" w:lineRule="auto"/>
        <w:jc w:val="both"/>
        <w:rPr>
          <w:rFonts w:asciiTheme="minorHAnsi" w:hAnsiTheme="minorHAnsi" w:cstheme="minorHAnsi"/>
          <w:color w:val="auto"/>
          <w:sz w:val="20"/>
        </w:rPr>
      </w:pPr>
      <w:r w:rsidRPr="00735924">
        <w:rPr>
          <w:rFonts w:asciiTheme="minorHAnsi" w:hAnsiTheme="minorHAnsi" w:cstheme="minorHAnsi"/>
          <w:b/>
          <w:bCs/>
          <w:color w:val="auto"/>
          <w:sz w:val="20"/>
        </w:rPr>
        <w:t xml:space="preserve">FAILURE TO ATTEND </w:t>
      </w:r>
      <w:r w:rsidR="00A74D85">
        <w:rPr>
          <w:rFonts w:asciiTheme="minorHAnsi" w:hAnsiTheme="minorHAnsi" w:cstheme="minorHAnsi"/>
          <w:b/>
          <w:bCs/>
          <w:color w:val="auto"/>
          <w:sz w:val="20"/>
        </w:rPr>
        <w:t xml:space="preserve">BOTH DAYS OF </w:t>
      </w:r>
      <w:r w:rsidRPr="00735924">
        <w:rPr>
          <w:rFonts w:asciiTheme="minorHAnsi" w:hAnsiTheme="minorHAnsi" w:cstheme="minorHAnsi"/>
          <w:b/>
          <w:bCs/>
          <w:color w:val="auto"/>
          <w:sz w:val="20"/>
        </w:rPr>
        <w:t xml:space="preserve">THE MANDATORY SITE VISIT SHALL RESULT IN VENDOR’S </w:t>
      </w:r>
      <w:r w:rsidR="009D70AE" w:rsidRPr="00735924">
        <w:rPr>
          <w:rFonts w:asciiTheme="minorHAnsi" w:hAnsiTheme="minorHAnsi" w:cstheme="minorHAnsi"/>
          <w:b/>
          <w:bCs/>
          <w:color w:val="auto"/>
          <w:sz w:val="20"/>
        </w:rPr>
        <w:t>PROPOSAL</w:t>
      </w:r>
      <w:r w:rsidRPr="00735924">
        <w:rPr>
          <w:rFonts w:asciiTheme="minorHAnsi" w:hAnsiTheme="minorHAnsi" w:cstheme="minorHAnsi"/>
          <w:b/>
          <w:bCs/>
          <w:color w:val="auto"/>
          <w:sz w:val="20"/>
        </w:rPr>
        <w:t xml:space="preserve"> BEING DEEMED NON-RESPONSIVE AND NOT CONSIDERED FOR AWARD</w:t>
      </w:r>
      <w:r w:rsidRPr="00735924">
        <w:rPr>
          <w:rFonts w:asciiTheme="minorHAnsi" w:hAnsiTheme="minorHAnsi" w:cstheme="minorHAnsi"/>
          <w:color w:val="auto"/>
          <w:sz w:val="20"/>
        </w:rPr>
        <w:t>.</w:t>
      </w:r>
    </w:p>
    <w:p w14:paraId="12ED7A23" w14:textId="45D3EFB1" w:rsidR="006D3599" w:rsidRPr="00735924" w:rsidRDefault="006D3599" w:rsidP="004F4231">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lastRenderedPageBreak/>
        <w:t xml:space="preserve">The purpose of this visit is for all prospective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s to apprise themselves </w:t>
      </w:r>
      <w:r w:rsidR="007248D6"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 xml:space="preserve">the conditions and requirements which will affect the performance of the work called for by this </w:t>
      </w:r>
      <w:r w:rsidR="007248D6"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s must stay for the duration of the site visit. No allowances will be made for unreported conditions that a prudent </w:t>
      </w:r>
      <w:r w:rsidR="00D05E52"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would recognize as affecting the work called for or implied by this </w:t>
      </w:r>
      <w:r w:rsidR="00FA7534"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w:t>
      </w:r>
    </w:p>
    <w:p w14:paraId="3B735B45" w14:textId="5EBAF937" w:rsidR="006D3599" w:rsidRPr="00735924" w:rsidRDefault="00D05E52" w:rsidP="004F4231">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s are cautioned that any information released to attendees during the site visit, other than that involving the physical aspects of the facility referenced above, and which conflicts with, supersedes, or adds to requirements in this </w:t>
      </w:r>
      <w:r w:rsidR="00FA7534" w:rsidRPr="00735924">
        <w:rPr>
          <w:rFonts w:asciiTheme="minorHAnsi" w:hAnsiTheme="minorHAnsi" w:cstheme="minorHAnsi"/>
          <w:color w:val="auto"/>
          <w:sz w:val="20"/>
        </w:rPr>
        <w:t>RFP</w:t>
      </w:r>
      <w:r w:rsidR="006D3599" w:rsidRPr="00735924">
        <w:rPr>
          <w:rFonts w:asciiTheme="minorHAnsi" w:hAnsiTheme="minorHAnsi" w:cstheme="minorHAnsi"/>
          <w:color w:val="auto"/>
          <w:sz w:val="20"/>
        </w:rPr>
        <w:t xml:space="preserve">, must be confirmed by written addendum before it can </w:t>
      </w:r>
      <w:proofErr w:type="gramStart"/>
      <w:r w:rsidR="006D3599" w:rsidRPr="00735924">
        <w:rPr>
          <w:rFonts w:asciiTheme="minorHAnsi" w:hAnsiTheme="minorHAnsi" w:cstheme="minorHAnsi"/>
          <w:color w:val="auto"/>
          <w:sz w:val="20"/>
        </w:rPr>
        <w:t>be considered to be</w:t>
      </w:r>
      <w:proofErr w:type="gramEnd"/>
      <w:r w:rsidR="006D3599" w:rsidRPr="00735924">
        <w:rPr>
          <w:rFonts w:asciiTheme="minorHAnsi" w:hAnsiTheme="minorHAnsi" w:cstheme="minorHAnsi"/>
          <w:color w:val="auto"/>
          <w:sz w:val="20"/>
        </w:rPr>
        <w:t xml:space="preserve"> a part of this </w:t>
      </w:r>
      <w:r w:rsidR="00FA7534" w:rsidRPr="00735924">
        <w:rPr>
          <w:rFonts w:asciiTheme="minorHAnsi" w:hAnsiTheme="minorHAnsi" w:cstheme="minorHAnsi"/>
          <w:color w:val="auto"/>
          <w:sz w:val="20"/>
        </w:rPr>
        <w:t>RFP</w:t>
      </w:r>
      <w:r w:rsidR="006D3599" w:rsidRPr="00735924">
        <w:rPr>
          <w:rFonts w:asciiTheme="minorHAnsi" w:hAnsiTheme="minorHAnsi" w:cstheme="minorHAnsi"/>
          <w:color w:val="auto"/>
          <w:sz w:val="20"/>
        </w:rPr>
        <w:t xml:space="preserve">. </w:t>
      </w:r>
    </w:p>
    <w:p w14:paraId="06E258D9" w14:textId="77777777" w:rsidR="00794226" w:rsidRPr="0038177B" w:rsidRDefault="00794226" w:rsidP="00173D3F">
      <w:pPr>
        <w:pStyle w:val="Heading2"/>
      </w:pPr>
      <w:bookmarkStart w:id="42" w:name="_Toc164858689"/>
      <w:r w:rsidRPr="0038177B">
        <w:t>PROPOSAL QUESTIONS</w:t>
      </w:r>
      <w:bookmarkEnd w:id="42"/>
    </w:p>
    <w:p w14:paraId="347724EB" w14:textId="0BE76E69"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w:t>
      </w:r>
      <w:proofErr w:type="gramStart"/>
      <w:r w:rsidRPr="00735924">
        <w:rPr>
          <w:rFonts w:asciiTheme="minorHAnsi" w:hAnsiTheme="minorHAnsi" w:cstheme="minorHAnsi"/>
          <w:sz w:val="20"/>
        </w:rPr>
        <w:t>in order to</w:t>
      </w:r>
      <w:proofErr w:type="gramEnd"/>
      <w:r w:rsidRPr="00735924">
        <w:rPr>
          <w:rFonts w:asciiTheme="minorHAnsi" w:hAnsiTheme="minorHAnsi" w:cstheme="minorHAnsi"/>
          <w:sz w:val="20"/>
        </w:rPr>
        <w:t xml:space="preserve">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14:paraId="59D02C07" w14:textId="0DD93820"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43"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hyperlink r:id="rId16" w:history="1">
        <w:r w:rsidR="009D5C96" w:rsidRPr="007567E2">
          <w:rPr>
            <w:rStyle w:val="Hyperlink"/>
            <w:rFonts w:asciiTheme="minorHAnsi" w:hAnsiTheme="minorHAnsi" w:cstheme="minorHAnsi"/>
            <w:sz w:val="20"/>
            <w:szCs w:val="20"/>
          </w:rPr>
          <w:t>tonyarmintz@abtech.edu</w:t>
        </w:r>
      </w:hyperlink>
      <w:r w:rsidR="009D5C96">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by the date and time specified above. </w:t>
      </w:r>
      <w:bookmarkStart w:id="44"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44"/>
      <w:r w:rsidR="0074015D" w:rsidRPr="00735924">
        <w:rPr>
          <w:rFonts w:asciiTheme="minorHAnsi" w:hAnsiTheme="minorHAnsi" w:cstheme="minorHAnsi"/>
          <w:sz w:val="20"/>
          <w:szCs w:val="20"/>
        </w:rPr>
        <w:t>#</w:t>
      </w:r>
      <w:r w:rsidR="009D5C96">
        <w:rPr>
          <w:rFonts w:asciiTheme="minorHAnsi" w:hAnsiTheme="minorHAnsi" w:cstheme="minorHAnsi"/>
          <w:sz w:val="20"/>
          <w:szCs w:val="20"/>
        </w:rPr>
        <w:t>77-0001299:</w:t>
      </w:r>
      <w:r w:rsidR="006D3599" w:rsidRPr="00735924">
        <w:rPr>
          <w:rFonts w:asciiTheme="minorHAnsi" w:hAnsiTheme="minorHAnsi" w:cstheme="minorHAnsi"/>
          <w:sz w:val="20"/>
          <w:szCs w:val="20"/>
        </w:rPr>
        <w:t xml:space="preserve"> 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45" w:name="_Hlk137556903"/>
      <w:bookmarkStart w:id="46"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(eVP), </w:t>
      </w:r>
      <w:hyperlink r:id="rId17"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45"/>
      <w:bookmarkEnd w:id="46"/>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43"/>
    </w:p>
    <w:p w14:paraId="29DE7FAF" w14:textId="5000969F" w:rsidR="00191D81" w:rsidRPr="0038177B" w:rsidRDefault="009C09E4" w:rsidP="00173D3F">
      <w:pPr>
        <w:pStyle w:val="Heading2"/>
      </w:pPr>
      <w:bookmarkStart w:id="47" w:name="_Hlk53066527"/>
      <w:bookmarkStart w:id="48" w:name="_Toc164858690"/>
      <w:r w:rsidRPr="0038177B">
        <w:t>PROPOSAL SUBMITTAL</w:t>
      </w:r>
      <w:bookmarkEnd w:id="48"/>
    </w:p>
    <w:bookmarkEnd w:id="47"/>
    <w:p w14:paraId="419F43BA" w14:textId="583E0891" w:rsidR="00B775E3" w:rsidRPr="00735924" w:rsidRDefault="00B775E3" w:rsidP="003733D4">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49"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49"/>
      <w:proofErr w:type="gramStart"/>
      <w:r w:rsidRPr="00735924">
        <w:rPr>
          <w:rFonts w:asciiTheme="minorHAnsi" w:hAnsiTheme="minorHAnsi" w:cstheme="minorHAnsi"/>
          <w:color w:val="auto"/>
          <w:sz w:val="20"/>
        </w:rPr>
        <w:t>Vendor</w:t>
      </w:r>
      <w:proofErr w:type="gramEnd"/>
      <w:r w:rsidRPr="00735924">
        <w:rPr>
          <w:rFonts w:asciiTheme="minorHAnsi" w:hAnsiTheme="minorHAnsi" w:cstheme="minorHAnsi"/>
          <w:color w:val="auto"/>
          <w:sz w:val="20"/>
        </w:rPr>
        <w:t xml:space="preserve">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p>
    <w:p w14:paraId="1005F9C2" w14:textId="482377E2" w:rsidR="000112E7" w:rsidRPr="00AC2555" w:rsidRDefault="000112E7" w:rsidP="000112E7">
      <w:pPr>
        <w:spacing w:before="60" w:after="200" w:line="276" w:lineRule="auto"/>
        <w:ind w:right="-18"/>
        <w:jc w:val="both"/>
        <w:rPr>
          <w:rFonts w:asciiTheme="minorHAnsi" w:hAnsiTheme="minorHAnsi" w:cstheme="minorHAnsi"/>
          <w:color w:val="auto"/>
          <w:sz w:val="20"/>
        </w:rPr>
      </w:pPr>
      <w:bookmarkStart w:id="50" w:name="_Hlk137559438"/>
      <w:bookmarkStart w:id="51" w:name="_Hlk137549583"/>
      <w:bookmarkStart w:id="52" w:name="_Toc370999731"/>
      <w:bookmarkStart w:id="53" w:name="_Toc374120580"/>
      <w:bookmarkStart w:id="54" w:name="_Ref391323873"/>
      <w:bookmarkEnd w:id="30"/>
      <w:bookmarkEnd w:id="31"/>
      <w:bookmarkEnd w:id="32"/>
      <w:r w:rsidRPr="00AC2555">
        <w:rPr>
          <w:rFonts w:asciiTheme="minorHAnsi" w:hAnsiTheme="minorHAnsi" w:cstheme="minorHAnsi"/>
          <w:bCs/>
          <w:color w:val="auto"/>
          <w:sz w:val="20"/>
        </w:rPr>
        <w:t xml:space="preserve">If applicable to this RFP and using eVP, all proposal responses shall be submitted electronically via the electronic Vendor Portal (eVP). </w:t>
      </w:r>
      <w:r w:rsidR="00556942" w:rsidRPr="00AC2555">
        <w:rPr>
          <w:rFonts w:asciiTheme="minorHAnsi" w:hAnsiTheme="minorHAnsi" w:cstheme="minorHAnsi"/>
          <w:bCs/>
          <w:color w:val="auto"/>
          <w:sz w:val="20"/>
        </w:rPr>
        <w:t>Additional information</w:t>
      </w:r>
      <w:r w:rsidRPr="00AC2555">
        <w:rPr>
          <w:rFonts w:asciiTheme="minorHAnsi" w:hAnsiTheme="minorHAnsi" w:cstheme="minorHAnsi"/>
          <w:bCs/>
          <w:color w:val="auto"/>
          <w:sz w:val="20"/>
        </w:rPr>
        <w:t xml:space="preserve"> can be found at the eVP updates for Vendors link:  </w:t>
      </w:r>
      <w:r w:rsidRPr="00AC2555">
        <w:rPr>
          <w:rFonts w:asciiTheme="minorHAnsi" w:hAnsiTheme="minorHAnsi" w:cstheme="minorHAnsi"/>
          <w:color w:val="auto"/>
          <w:sz w:val="20"/>
        </w:rPr>
        <w:t>https://eprocurement.nc.gov/news-events/evp-updates-vendors</w:t>
      </w:r>
      <w:r w:rsidRPr="00AC2555">
        <w:rPr>
          <w:rFonts w:asciiTheme="minorHAnsi" w:hAnsiTheme="minorHAnsi" w:cstheme="minorHAnsi"/>
          <w:bCs/>
          <w:color w:val="auto"/>
          <w:sz w:val="20"/>
        </w:rPr>
        <w:t>.</w:t>
      </w:r>
      <w:r w:rsidRPr="00AC2555">
        <w:rPr>
          <w:rFonts w:asciiTheme="minorHAnsi" w:hAnsiTheme="minorHAnsi" w:cstheme="minorHAnsi"/>
          <w:color w:val="auto"/>
          <w:sz w:val="20"/>
        </w:rPr>
        <w:t xml:space="preserve"> </w:t>
      </w:r>
    </w:p>
    <w:bookmarkEnd w:id="50"/>
    <w:p w14:paraId="23E1E941" w14:textId="77777777"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Pr="00735924">
        <w:rPr>
          <w:rFonts w:asciiTheme="minorHAnsi" w:hAnsiTheme="minorHAnsi" w:cstheme="minorHAnsi"/>
          <w:color w:val="auto"/>
          <w:sz w:val="20"/>
        </w:rPr>
        <w:t xml:space="preserve">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w:t>
      </w:r>
      <w:proofErr w:type="gramStart"/>
      <w:r w:rsidRPr="00735924">
        <w:rPr>
          <w:rFonts w:asciiTheme="minorHAnsi" w:hAnsiTheme="minorHAnsi" w:cstheme="minorHAnsi"/>
          <w:color w:val="auto"/>
          <w:sz w:val="20"/>
        </w:rPr>
        <w:t>Services</w:t>
      </w:r>
      <w:proofErr w:type="gramEnd"/>
      <w:r w:rsidRPr="00735924">
        <w:rPr>
          <w:rFonts w:asciiTheme="minorHAnsi" w:hAnsiTheme="minorHAnsi" w:cstheme="minorHAnsi"/>
          <w:color w:val="auto"/>
          <w:sz w:val="20"/>
        </w:rPr>
        <w:t xml:space="preserve">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t xml:space="preserve"> If the Vendor does not provide a redacted version of the proposal with its proposal submission, the Department may release an unredacted version if a record request is received. </w:t>
      </w:r>
    </w:p>
    <w:bookmarkEnd w:id="51"/>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54F723D0"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lastRenderedPageBreak/>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55" w:name="_Hlk137549695"/>
      <w:r w:rsidR="00AE51DA" w:rsidRPr="00F53155">
        <w:rPr>
          <w:rFonts w:asciiTheme="minorHAnsi" w:hAnsiTheme="minorHAnsi" w:cstheme="minorHAnsi"/>
          <w:color w:val="auto"/>
          <w:sz w:val="20"/>
        </w:rPr>
        <w:t>eVP</w:t>
      </w:r>
      <w:r w:rsidR="00AE51DA" w:rsidRPr="00AE51DA">
        <w:rPr>
          <w:rFonts w:asciiTheme="minorHAnsi" w:hAnsiTheme="minorHAnsi" w:cstheme="minorHAnsi"/>
          <w:b/>
          <w:bCs/>
          <w:color w:val="C00000"/>
          <w:sz w:val="20"/>
        </w:rPr>
        <w:t xml:space="preserve"> </w:t>
      </w:r>
      <w:bookmarkEnd w:id="55"/>
      <w:r w:rsidR="00F53155" w:rsidRPr="00F53155">
        <w:rPr>
          <w:rFonts w:asciiTheme="minorHAnsi" w:hAnsiTheme="minorHAnsi" w:cstheme="minorHAnsi"/>
          <w:color w:val="auto"/>
          <w:sz w:val="20"/>
        </w:rPr>
        <w:t xml:space="preserve">website </w:t>
      </w:r>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23E764D4" w:rsidR="000531AD" w:rsidRPr="00735924" w:rsidRDefault="000531AD" w:rsidP="00173D3F">
      <w:pPr>
        <w:pStyle w:val="Heading2"/>
      </w:pPr>
      <w:bookmarkStart w:id="56" w:name="_Toc164858691"/>
      <w:bookmarkEnd w:id="52"/>
      <w:bookmarkEnd w:id="53"/>
      <w:bookmarkEnd w:id="54"/>
      <w:r w:rsidRPr="00735924">
        <w:t>PROPOSAL CONTENTS</w:t>
      </w:r>
      <w:bookmarkEnd w:id="56"/>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Vendor RFP responses shall include the following items and attachments, which shall be arranged in the following order:</w:t>
      </w:r>
    </w:p>
    <w:p w14:paraId="20388A6D" w14:textId="0120B9E2" w:rsidR="000531AD"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bookmarkStart w:id="57" w:name="_Hlk51780788"/>
      <w:bookmarkStart w:id="58" w:name="_Hlk53066880"/>
      <w:r w:rsidRPr="00735924">
        <w:rPr>
          <w:rFonts w:asciiTheme="minorHAnsi" w:hAnsiTheme="minorHAnsi" w:cstheme="minorHAnsi"/>
          <w:sz w:val="20"/>
        </w:rPr>
        <w:t>Cover Letter,</w:t>
      </w:r>
      <w:r w:rsidR="009778BD" w:rsidRPr="00735924">
        <w:rPr>
          <w:rFonts w:asciiTheme="minorHAnsi" w:hAnsiTheme="minorHAnsi" w:cstheme="minorHAnsi"/>
          <w:sz w:val="20"/>
        </w:rPr>
        <w:t xml:space="preserve"> which</w:t>
      </w:r>
      <w:r w:rsidRPr="00735924">
        <w:rPr>
          <w:rFonts w:asciiTheme="minorHAnsi" w:hAnsiTheme="minorHAnsi" w:cstheme="minorHAnsi"/>
          <w:sz w:val="20"/>
        </w:rPr>
        <w:t xml:space="preserve"> must</w:t>
      </w:r>
      <w:r w:rsidR="009778BD" w:rsidRPr="00735924">
        <w:rPr>
          <w:rFonts w:asciiTheme="minorHAnsi" w:hAnsiTheme="minorHAnsi" w:cstheme="minorHAnsi"/>
          <w:sz w:val="20"/>
        </w:rPr>
        <w:t xml:space="preserve"> contain the following: (i)</w:t>
      </w:r>
      <w:r w:rsidRPr="00735924">
        <w:rPr>
          <w:rFonts w:asciiTheme="minorHAnsi" w:hAnsiTheme="minorHAnsi" w:cstheme="minorHAnsi"/>
          <w:sz w:val="20"/>
        </w:rPr>
        <w:t xml:space="preserve"> a statement that confirms that the proposer has read the RFP in its entirety, including all links, and all Addenda released in conjunction with the RFP</w:t>
      </w:r>
      <w:bookmarkStart w:id="59" w:name="_Hlk121903987"/>
      <w:r w:rsidR="009778BD"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59"/>
      <w:r w:rsidRPr="00735924">
        <w:rPr>
          <w:rFonts w:asciiTheme="minorHAnsi" w:hAnsiTheme="minorHAnsi" w:cstheme="minorHAnsi"/>
          <w:sz w:val="20"/>
        </w:rPr>
        <w:t>.</w:t>
      </w:r>
    </w:p>
    <w:p w14:paraId="34234573" w14:textId="77777777" w:rsidR="000531AD"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all EXECUTION PAGES, along with the body of the RFP. </w:t>
      </w:r>
    </w:p>
    <w:p w14:paraId="5F3CFF4E" w14:textId="77777777" w:rsidR="000531AD"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14:paraId="421B3258" w14:textId="54B34759" w:rsidR="000531AD" w:rsidRPr="004500BE" w:rsidRDefault="000531AD" w:rsidP="003F4CCD">
      <w:pPr>
        <w:pStyle w:val="Text"/>
        <w:numPr>
          <w:ilvl w:val="0"/>
          <w:numId w:val="17"/>
        </w:numPr>
        <w:spacing w:after="60" w:line="276" w:lineRule="auto"/>
        <w:ind w:left="360"/>
        <w:jc w:val="both"/>
        <w:rPr>
          <w:rFonts w:asciiTheme="minorHAnsi" w:hAnsiTheme="minorHAnsi" w:cstheme="minorHAnsi"/>
          <w:sz w:val="20"/>
        </w:rPr>
      </w:pPr>
      <w:r w:rsidRPr="004500BE">
        <w:rPr>
          <w:rFonts w:asciiTheme="minorHAnsi" w:hAnsiTheme="minorHAnsi" w:cstheme="minorHAnsi"/>
          <w:sz w:val="20"/>
        </w:rPr>
        <w:t>Vendor’s Proposal addressing all Specifications of this RFP.</w:t>
      </w:r>
      <w:r w:rsidR="009778BD" w:rsidRPr="004500BE">
        <w:rPr>
          <w:rFonts w:asciiTheme="minorHAnsi" w:hAnsiTheme="minorHAnsi" w:cstheme="minorHAnsi"/>
          <w:sz w:val="20"/>
        </w:rPr>
        <w:t xml:space="preserve"> </w:t>
      </w:r>
    </w:p>
    <w:p w14:paraId="28674019" w14:textId="77777777" w:rsidR="000531AD"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bookmarkStart w:id="60" w:name="_Hlk88476929"/>
      <w:r w:rsidRPr="00735924">
        <w:rPr>
          <w:rFonts w:asciiTheme="minorHAnsi" w:hAnsiTheme="minorHAnsi" w:cstheme="minorHAnsi"/>
          <w:sz w:val="20"/>
        </w:rPr>
        <w:t xml:space="preserve">Completed version of ATTACHMENT A: PRICING </w:t>
      </w:r>
    </w:p>
    <w:p w14:paraId="0A4CF8E3" w14:textId="5FCA0D3A" w:rsidR="008B46A2"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bookmarkStart w:id="61" w:name="_Hlk88060567"/>
      <w:r w:rsidRPr="00735924">
        <w:rPr>
          <w:rFonts w:asciiTheme="minorHAnsi" w:hAnsiTheme="minorHAnsi" w:cstheme="minorHAnsi"/>
          <w:sz w:val="20"/>
        </w:rPr>
        <w:t xml:space="preserve">Completed </w:t>
      </w:r>
      <w:bookmarkStart w:id="62" w:name="_Hlk88057865"/>
      <w:r w:rsidRPr="00735924">
        <w:rPr>
          <w:rFonts w:asciiTheme="minorHAnsi" w:hAnsiTheme="minorHAnsi" w:cstheme="minorHAnsi"/>
          <w:sz w:val="20"/>
        </w:rPr>
        <w:t xml:space="preserve">version of ATTACHMENT D: </w:t>
      </w:r>
      <w:r w:rsidR="008B46A2" w:rsidRPr="00735924">
        <w:rPr>
          <w:rFonts w:asciiTheme="minorHAnsi" w:hAnsiTheme="minorHAnsi" w:cstheme="minorHAnsi"/>
          <w:sz w:val="20"/>
        </w:rPr>
        <w:t xml:space="preserve">HUB SUPPLEMENTAL VENDOR INFORMATION  </w:t>
      </w:r>
    </w:p>
    <w:p w14:paraId="17A8E379" w14:textId="4D336EB8" w:rsidR="000531AD"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E: </w:t>
      </w:r>
      <w:r w:rsidR="008B46A2" w:rsidRPr="00735924">
        <w:rPr>
          <w:rFonts w:asciiTheme="minorHAnsi" w:hAnsiTheme="minorHAnsi" w:cstheme="minorHAnsi"/>
          <w:sz w:val="20"/>
        </w:rPr>
        <w:t>CUSTOMER REFERENCE FORM</w:t>
      </w:r>
    </w:p>
    <w:p w14:paraId="452B57E6" w14:textId="584037A0" w:rsidR="000531AD"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F: </w:t>
      </w:r>
      <w:r w:rsidR="00AF28E5" w:rsidRPr="00735924">
        <w:rPr>
          <w:rFonts w:asciiTheme="minorHAnsi" w:hAnsiTheme="minorHAnsi" w:cstheme="minorHAnsi"/>
          <w:sz w:val="20"/>
        </w:rPr>
        <w:t xml:space="preserve">LOCATION OF WORKERS </w:t>
      </w:r>
      <w:r w:rsidR="008B46A2" w:rsidRPr="00735924">
        <w:rPr>
          <w:rFonts w:asciiTheme="minorHAnsi" w:hAnsiTheme="minorHAnsi" w:cstheme="minorHAnsi"/>
          <w:sz w:val="20"/>
        </w:rPr>
        <w:t>UTILIZED BY VENDOR</w:t>
      </w:r>
    </w:p>
    <w:bookmarkEnd w:id="57"/>
    <w:p w14:paraId="207C5E5D" w14:textId="67B13858" w:rsidR="000531AD" w:rsidRPr="00735924" w:rsidRDefault="000531AD" w:rsidP="003F4CC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G: </w:t>
      </w:r>
      <w:r w:rsidR="008B46A2" w:rsidRPr="00735924">
        <w:rPr>
          <w:rFonts w:asciiTheme="minorHAnsi" w:hAnsiTheme="minorHAnsi" w:cstheme="minorHAnsi"/>
          <w:sz w:val="20"/>
        </w:rPr>
        <w:t xml:space="preserve">CERTIFICATION OF </w:t>
      </w:r>
      <w:r w:rsidR="00AF28E5" w:rsidRPr="00735924">
        <w:rPr>
          <w:rFonts w:asciiTheme="minorHAnsi" w:hAnsiTheme="minorHAnsi" w:cstheme="minorHAnsi"/>
          <w:sz w:val="20"/>
        </w:rPr>
        <w:t xml:space="preserve">FINANCIAL CONDITION </w:t>
      </w:r>
      <w:bookmarkEnd w:id="58"/>
    </w:p>
    <w:p w14:paraId="41E200BB" w14:textId="77777777" w:rsidR="003E6E25" w:rsidRPr="005C536C" w:rsidRDefault="001871E0" w:rsidP="00173D3F">
      <w:pPr>
        <w:pStyle w:val="Heading2"/>
        <w:rPr>
          <w:i/>
        </w:rPr>
      </w:pPr>
      <w:bookmarkStart w:id="63" w:name="_Toc164858692"/>
      <w:bookmarkEnd w:id="60"/>
      <w:bookmarkEnd w:id="61"/>
      <w:bookmarkEnd w:id="62"/>
      <w:r w:rsidRPr="00735924">
        <w:t xml:space="preserve">ALTERNATE </w:t>
      </w:r>
      <w:r w:rsidR="00E54990" w:rsidRPr="00735924">
        <w:t>PROPOSAL</w:t>
      </w:r>
      <w:r w:rsidRPr="00735924">
        <w:t>S</w:t>
      </w:r>
      <w:bookmarkEnd w:id="63"/>
    </w:p>
    <w:p w14:paraId="1B07300D" w14:textId="2C1E689E" w:rsidR="00C25BC4" w:rsidRPr="00735924" w:rsidRDefault="00C25BC4" w:rsidP="00C25BC4">
      <w:pPr>
        <w:pStyle w:val="BodyText"/>
        <w:spacing w:before="120" w:after="120" w:line="276" w:lineRule="auto"/>
        <w:jc w:val="both"/>
        <w:rPr>
          <w:rFonts w:asciiTheme="minorHAnsi" w:hAnsiTheme="minorHAnsi" w:cstheme="minorHAnsi"/>
          <w:i w:val="0"/>
        </w:rPr>
      </w:pPr>
      <w:r w:rsidRPr="00905D15">
        <w:rPr>
          <w:rFonts w:asciiTheme="minorHAnsi" w:hAnsiTheme="minorHAnsi" w:cstheme="minorHAnsi"/>
          <w:i w:val="0"/>
        </w:rPr>
        <w:t>Asheville-Buncombe Technical Community College will not accept alternate proposals.</w:t>
      </w:r>
      <w:r>
        <w:rPr>
          <w:rFonts w:asciiTheme="minorHAnsi" w:hAnsiTheme="minorHAnsi" w:cstheme="minorHAnsi"/>
          <w:i w:val="0"/>
        </w:rPr>
        <w:t xml:space="preserve"> </w:t>
      </w:r>
    </w:p>
    <w:p w14:paraId="1B7BE40A" w14:textId="4DDB00F3" w:rsidR="007C3C71" w:rsidRPr="00735924" w:rsidRDefault="007C3C71" w:rsidP="00173D3F">
      <w:pPr>
        <w:pStyle w:val="Heading2"/>
      </w:pPr>
      <w:bookmarkStart w:id="64" w:name="_Toc370999737"/>
      <w:bookmarkStart w:id="65" w:name="_Toc382391706"/>
      <w:bookmarkStart w:id="66" w:name="_Toc164858693"/>
      <w:r w:rsidRPr="00735924">
        <w:t>DEFINITIONS, ACRONYMS, AND ABBREVIATIONS</w:t>
      </w:r>
      <w:bookmarkEnd w:id="64"/>
      <w:bookmarkEnd w:id="65"/>
      <w:bookmarkEnd w:id="66"/>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6579AB89" w14:textId="20A6B6A9" w:rsidR="009A4870" w:rsidRPr="00735924" w:rsidRDefault="003A7C89" w:rsidP="00F33C27">
      <w:pPr>
        <w:pStyle w:val="Heading1"/>
        <w:numPr>
          <w:ilvl w:val="0"/>
          <w:numId w:val="22"/>
        </w:numPr>
        <w:rPr>
          <w:rFonts w:asciiTheme="minorHAnsi" w:hAnsiTheme="minorHAnsi" w:cstheme="minorHAnsi"/>
          <w:szCs w:val="28"/>
        </w:rPr>
      </w:pPr>
      <w:bookmarkStart w:id="67" w:name=""/>
      <w:bookmarkStart w:id="68" w:name="_Toc53055984"/>
      <w:bookmarkStart w:id="69" w:name="_Toc53056075"/>
      <w:bookmarkStart w:id="70" w:name="_Toc53056165"/>
      <w:bookmarkStart w:id="71" w:name="_Toc53056253"/>
      <w:bookmarkStart w:id="72" w:name="_Toc53055985"/>
      <w:bookmarkStart w:id="73" w:name="_Toc53056076"/>
      <w:bookmarkStart w:id="74" w:name="_Toc53056166"/>
      <w:bookmarkStart w:id="75" w:name="_Toc53056254"/>
      <w:bookmarkStart w:id="76" w:name="_Toc53055986"/>
      <w:bookmarkStart w:id="77" w:name="_Toc53056077"/>
      <w:bookmarkStart w:id="78" w:name="_Toc53056167"/>
      <w:bookmarkStart w:id="79" w:name="_Toc53056255"/>
      <w:bookmarkStart w:id="80" w:name="_Toc53055987"/>
      <w:bookmarkStart w:id="81" w:name="_Toc53056078"/>
      <w:bookmarkStart w:id="82" w:name="_Toc53056168"/>
      <w:bookmarkStart w:id="83" w:name="_Toc53056256"/>
      <w:bookmarkStart w:id="84" w:name="_Toc53055988"/>
      <w:bookmarkStart w:id="85" w:name="_Toc53056079"/>
      <w:bookmarkStart w:id="86" w:name="_Toc53056169"/>
      <w:bookmarkStart w:id="87" w:name="_Toc53056257"/>
      <w:bookmarkStart w:id="88" w:name="_Toc53055989"/>
      <w:bookmarkStart w:id="89" w:name="_Toc53056080"/>
      <w:bookmarkStart w:id="90" w:name="_Toc53056170"/>
      <w:bookmarkStart w:id="91" w:name="_Toc53056258"/>
      <w:bookmarkStart w:id="92" w:name="_Toc53055990"/>
      <w:bookmarkStart w:id="93" w:name="_Toc53056081"/>
      <w:bookmarkStart w:id="94" w:name="_Toc53056171"/>
      <w:bookmarkStart w:id="95" w:name="_Toc53056259"/>
      <w:bookmarkStart w:id="96" w:name="_Toc53055991"/>
      <w:bookmarkStart w:id="97" w:name="_Toc53056082"/>
      <w:bookmarkStart w:id="98" w:name="_Toc53056172"/>
      <w:bookmarkStart w:id="99" w:name="_Toc53056260"/>
      <w:bookmarkStart w:id="100" w:name="_Toc53055992"/>
      <w:bookmarkStart w:id="101" w:name="_Toc53056083"/>
      <w:bookmarkStart w:id="102" w:name="_Toc53056173"/>
      <w:bookmarkStart w:id="103" w:name="_Toc53056261"/>
      <w:bookmarkStart w:id="104" w:name="_Toc53055993"/>
      <w:bookmarkStart w:id="105" w:name="_Toc53056084"/>
      <w:bookmarkStart w:id="106" w:name="_Toc53056174"/>
      <w:bookmarkStart w:id="107" w:name="_Toc53056262"/>
      <w:bookmarkStart w:id="108" w:name="_Toc53055994"/>
      <w:bookmarkStart w:id="109" w:name="_Toc53056085"/>
      <w:bookmarkStart w:id="110" w:name="_Toc53056175"/>
      <w:bookmarkStart w:id="111" w:name="_Toc53056263"/>
      <w:bookmarkStart w:id="112" w:name="_Toc53055995"/>
      <w:bookmarkStart w:id="113" w:name="_Toc53056086"/>
      <w:bookmarkStart w:id="114" w:name="_Toc53056176"/>
      <w:bookmarkStart w:id="115" w:name="_Toc53056264"/>
      <w:bookmarkStart w:id="116" w:name="_Toc53055996"/>
      <w:bookmarkStart w:id="117" w:name="_Toc53056087"/>
      <w:bookmarkStart w:id="118" w:name="_Toc53056177"/>
      <w:bookmarkStart w:id="119" w:name="_Toc53056265"/>
      <w:bookmarkStart w:id="120" w:name="_Toc53055997"/>
      <w:bookmarkStart w:id="121" w:name="_Toc53056088"/>
      <w:bookmarkStart w:id="122" w:name="_Toc53056178"/>
      <w:bookmarkStart w:id="123" w:name="_Toc53056266"/>
      <w:bookmarkStart w:id="124" w:name="_Toc53055998"/>
      <w:bookmarkStart w:id="125" w:name="_Toc53056089"/>
      <w:bookmarkStart w:id="126" w:name="_Toc53056179"/>
      <w:bookmarkStart w:id="127" w:name="_Toc53056267"/>
      <w:bookmarkStart w:id="128" w:name="_Toc374120587"/>
      <w:bookmarkStart w:id="129" w:name="_Toc32874742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Theme="minorHAnsi" w:hAnsiTheme="minorHAnsi" w:cstheme="minorHAnsi"/>
          <w:szCs w:val="28"/>
        </w:rPr>
        <w:t xml:space="preserve"> </w:t>
      </w:r>
      <w:bookmarkStart w:id="130" w:name="_Toc164858694"/>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31" w:name="_Toc374120588"/>
      <w:bookmarkStart w:id="132" w:name="_Toc328747427"/>
      <w:bookmarkEnd w:id="128"/>
      <w:bookmarkEnd w:id="129"/>
      <w:bookmarkEnd w:id="130"/>
    </w:p>
    <w:p w14:paraId="07B697D7" w14:textId="6CADCFF9" w:rsidR="00323DA2" w:rsidRPr="00735924" w:rsidRDefault="00872D6F" w:rsidP="00D8522E">
      <w:pPr>
        <w:pStyle w:val="Heading2RFP"/>
      </w:pPr>
      <w:bookmarkStart w:id="133" w:name="_Toc164858695"/>
      <w:r>
        <w:t>3.1</w:t>
      </w:r>
      <w:r>
        <w:tab/>
      </w:r>
      <w:r w:rsidR="00323DA2" w:rsidRPr="00735924">
        <w:t>METHOD OF AWARD</w:t>
      </w:r>
      <w:bookmarkEnd w:id="131"/>
      <w:bookmarkEnd w:id="133"/>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34"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34"/>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1BB0CF04"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735924">
        <w:rPr>
          <w:rFonts w:asciiTheme="minorHAnsi" w:hAnsiTheme="minorHAnsi" w:cstheme="minorHAnsi"/>
          <w:color w:val="auto"/>
          <w:sz w:val="20"/>
        </w:rPr>
        <w:t xml:space="preserve">to </w:t>
      </w:r>
      <w:r w:rsidR="003F327E" w:rsidRPr="00D7368B">
        <w:rPr>
          <w:rFonts w:asciiTheme="minorHAnsi" w:hAnsiTheme="minorHAnsi" w:cstheme="minorHAnsi"/>
          <w:color w:val="auto"/>
          <w:sz w:val="20"/>
        </w:rPr>
        <w:t xml:space="preserve">a </w:t>
      </w:r>
      <w:r w:rsidR="00201BC4" w:rsidRPr="00D7368B">
        <w:rPr>
          <w:rFonts w:asciiTheme="minorHAnsi" w:hAnsiTheme="minorHAnsi" w:cstheme="minorHAnsi"/>
          <w:color w:val="auto"/>
          <w:sz w:val="20"/>
        </w:rPr>
        <w:t xml:space="preserve">single </w:t>
      </w:r>
      <w:r w:rsidR="004036C9" w:rsidRPr="00D7368B">
        <w:rPr>
          <w:rFonts w:asciiTheme="minorHAnsi" w:hAnsiTheme="minorHAnsi" w:cstheme="minorHAnsi"/>
          <w:color w:val="auto"/>
          <w:sz w:val="20"/>
        </w:rPr>
        <w:t>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 xml:space="preserve">for </w:t>
      </w:r>
      <w:proofErr w:type="gramStart"/>
      <w:r w:rsidR="00201BC4" w:rsidRPr="00735924">
        <w:rPr>
          <w:rFonts w:asciiTheme="minorHAnsi" w:hAnsiTheme="minorHAnsi" w:cstheme="minorHAnsi"/>
          <w:sz w:val="20"/>
        </w:rPr>
        <w:t>one</w:t>
      </w:r>
      <w:r w:rsidR="00C32A23">
        <w:rPr>
          <w:rFonts w:asciiTheme="minorHAnsi" w:hAnsiTheme="minorHAnsi" w:cstheme="minorHAnsi"/>
          <w:sz w:val="20"/>
        </w:rPr>
        <w:t xml:space="preserve"> </w:t>
      </w:r>
      <w:r w:rsidR="00201BC4" w:rsidRPr="00735924">
        <w:rPr>
          <w:rFonts w:asciiTheme="minorHAnsi" w:hAnsiTheme="minorHAnsi" w:cstheme="minorHAnsi"/>
          <w:sz w:val="20"/>
        </w:rPr>
        <w:t>or more line</w:t>
      </w:r>
      <w:proofErr w:type="gramEnd"/>
      <w:r w:rsidR="00201BC4" w:rsidRPr="00735924">
        <w:rPr>
          <w:rFonts w:asciiTheme="minorHAnsi" w:hAnsiTheme="minorHAnsi" w:cstheme="minorHAnsi"/>
          <w:sz w:val="20"/>
        </w:rPr>
        <w:t xml:space="preserve"> items,</w:t>
      </w:r>
      <w:r w:rsidRPr="00735924">
        <w:rPr>
          <w:rFonts w:asciiTheme="minorHAnsi" w:hAnsiTheme="minorHAnsi" w:cstheme="minorHAnsi"/>
          <w:sz w:val="20"/>
        </w:rPr>
        <w:t xml:space="preserve"> to not award one or more </w:t>
      </w:r>
      <w:r w:rsidR="00201BC4" w:rsidRPr="00735924">
        <w:rPr>
          <w:rFonts w:asciiTheme="minorHAnsi" w:hAnsiTheme="minorHAnsi" w:cstheme="minorHAnsi"/>
          <w:sz w:val="20"/>
        </w:rPr>
        <w:t xml:space="preserve">line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a 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 xml:space="preserve">if it is considered to be most advantageous to the State </w:t>
      </w:r>
      <w:r w:rsidRPr="00735924">
        <w:rPr>
          <w:rFonts w:asciiTheme="minorHAnsi" w:hAnsiTheme="minorHAnsi" w:cstheme="minorHAnsi"/>
          <w:sz w:val="20"/>
        </w:rPr>
        <w:t xml:space="preserve">to do so. </w:t>
      </w:r>
    </w:p>
    <w:p w14:paraId="44CF2744" w14:textId="77777777" w:rsidR="005759AE" w:rsidRPr="00D8522E" w:rsidRDefault="00782DFD" w:rsidP="00D8522E">
      <w:pPr>
        <w:rPr>
          <w:color w:val="auto"/>
        </w:rPr>
      </w:pPr>
      <w:bookmarkStart w:id="135" w:name="_Toc374120589"/>
      <w:r w:rsidRPr="00D8522E">
        <w:rPr>
          <w:color w:val="auto"/>
        </w:rPr>
        <w:t>The State reserves the right to waive any minor informality or technicality in proposals received.</w:t>
      </w:r>
    </w:p>
    <w:p w14:paraId="51F1D224" w14:textId="2C61F3B5" w:rsidR="002072BB" w:rsidRPr="00735924" w:rsidRDefault="008569FD" w:rsidP="00D8522E">
      <w:pPr>
        <w:pStyle w:val="Heading2RFP"/>
      </w:pPr>
      <w:bookmarkStart w:id="136" w:name="_Toc164858696"/>
      <w:r>
        <w:lastRenderedPageBreak/>
        <w:t>3.2</w:t>
      </w:r>
      <w:r>
        <w:tab/>
      </w:r>
      <w:r w:rsidR="002072BB" w:rsidRPr="00735924">
        <w:t>CONFIDENTIALITY AND PROHIBITED COMMUNICATIONS</w:t>
      </w:r>
      <w:r w:rsidR="00503649" w:rsidRPr="00735924">
        <w:t xml:space="preserve"> DURING EVALUATION</w:t>
      </w:r>
      <w:bookmarkEnd w:id="136"/>
    </w:p>
    <w:p w14:paraId="1AC7B2C2" w14:textId="5B9871B1" w:rsidR="00DF326B" w:rsidRPr="00735924" w:rsidRDefault="00DF326B" w:rsidP="00BC4B89">
      <w:pPr>
        <w:pStyle w:val="Text"/>
        <w:spacing w:line="276" w:lineRule="auto"/>
        <w:jc w:val="both"/>
        <w:rPr>
          <w:rFonts w:asciiTheme="minorHAnsi" w:hAnsiTheme="minorHAnsi" w:cstheme="minorHAnsi"/>
          <w:color w:val="auto"/>
          <w:sz w:val="20"/>
        </w:rPr>
      </w:pPr>
      <w:bookmarkStart w:id="137" w:name="_Toc445973022"/>
      <w:bookmarkStart w:id="138"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w:t>
      </w:r>
      <w:proofErr w:type="gramStart"/>
      <w:r w:rsidR="002666B3" w:rsidRPr="00735924">
        <w:rPr>
          <w:rFonts w:asciiTheme="minorHAnsi" w:hAnsiTheme="minorHAnsi" w:cstheme="minorHAnsi"/>
          <w:sz w:val="20"/>
        </w:rPr>
        <w:t>the</w:t>
      </w:r>
      <w:r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proofErr w:type="gramEnd"/>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39"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w:t>
      </w:r>
      <w:proofErr w:type="gramStart"/>
      <w:r w:rsidRPr="00735924">
        <w:rPr>
          <w:rFonts w:asciiTheme="minorHAnsi" w:eastAsiaTheme="minorHAnsi" w:hAnsiTheme="minorHAnsi" w:cstheme="minorHAnsi"/>
          <w:color w:val="auto"/>
          <w:sz w:val="20"/>
        </w:rPr>
        <w:t>RFP</w:t>
      </w:r>
      <w:proofErr w:type="gramEnd"/>
      <w:r w:rsidRPr="00735924">
        <w:rPr>
          <w:rFonts w:asciiTheme="minorHAnsi" w:eastAsiaTheme="minorHAnsi" w:hAnsiTheme="minorHAnsi" w:cstheme="minorHAnsi"/>
          <w:color w:val="auto"/>
          <w:sz w:val="20"/>
        </w:rPr>
        <w:t xml:space="preserve"> or inquiries directed to the purchaser named in this RFP regarding requirements of the RFP (prior to proposal submission) or the status of the award (after submission) are excepted from this provision.  </w:t>
      </w:r>
    </w:p>
    <w:bookmarkEnd w:id="139"/>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34EBE431" w:rsidR="004A518F" w:rsidRPr="00735924" w:rsidRDefault="005759AE" w:rsidP="00D8522E">
      <w:pPr>
        <w:pStyle w:val="Heading2RFP"/>
      </w:pPr>
      <w:bookmarkStart w:id="140" w:name="_Toc164858697"/>
      <w:bookmarkEnd w:id="137"/>
      <w:bookmarkEnd w:id="138"/>
      <w:r>
        <w:t>3.3</w:t>
      </w:r>
      <w:r>
        <w:tab/>
      </w:r>
      <w:r w:rsidR="004A518F" w:rsidRPr="00735924">
        <w:t>PROPOSAL EVALUATION PROCESS</w:t>
      </w:r>
      <w:bookmarkEnd w:id="140"/>
    </w:p>
    <w:bookmarkEnd w:id="135"/>
    <w:p w14:paraId="4CEF95A5" w14:textId="4B442C3D" w:rsidR="00FE576E" w:rsidRPr="00735924" w:rsidRDefault="00D811A9"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41"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41"/>
    </w:p>
    <w:p w14:paraId="3CCB6F0E" w14:textId="4D095CCD"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735924">
        <w:rPr>
          <w:rFonts w:asciiTheme="minorHAnsi" w:hAnsiTheme="minorHAnsi" w:cstheme="minorHAnsi"/>
          <w:sz w:val="20"/>
        </w:rPr>
        <w:t>any and all</w:t>
      </w:r>
      <w:proofErr w:type="gramEnd"/>
      <w:r w:rsidR="008506D8" w:rsidRPr="00735924">
        <w:rPr>
          <w:rFonts w:asciiTheme="minorHAnsi" w:hAnsiTheme="minorHAnsi" w:cstheme="minorHAnsi"/>
          <w:sz w:val="20"/>
        </w:rPr>
        <w:t xml:space="preserve"> offers at any time if such rejection is deemed to be in the best interest of the State.</w:t>
      </w:r>
    </w:p>
    <w:p w14:paraId="5D612D6E" w14:textId="386BA2E7"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42" w:name="_Hlk121904128"/>
      <w:r w:rsidR="009778BD" w:rsidRPr="00735924">
        <w:rPr>
          <w:rFonts w:asciiTheme="minorHAnsi" w:hAnsiTheme="minorHAnsi" w:cstheme="minorHAnsi"/>
          <w:sz w:val="20"/>
        </w:rPr>
        <w:t xml:space="preserve">all offers (except those that have been previously withdrawn, or voided bids) will be tabulated. The tabulation shall be made public at the time it is created.  When negotiations after receipt of bids </w:t>
      </w:r>
      <w:proofErr w:type="gramStart"/>
      <w:r w:rsidR="009778BD" w:rsidRPr="00735924">
        <w:rPr>
          <w:rFonts w:asciiTheme="minorHAnsi" w:hAnsiTheme="minorHAnsi" w:cstheme="minorHAnsi"/>
          <w:sz w:val="20"/>
        </w:rPr>
        <w:t>is</w:t>
      </w:r>
      <w:proofErr w:type="gramEnd"/>
      <w:r w:rsidR="009778BD" w:rsidRPr="00735924">
        <w:rPr>
          <w:rFonts w:asciiTheme="minorHAnsi" w:hAnsiTheme="minorHAnsi" w:cstheme="minorHAnsi"/>
          <w:sz w:val="20"/>
        </w:rPr>
        <w:t xml:space="preserve"> authorized pursuant to G.S. 143-49 and 01 NCAC 05B.0503, only the names of offerors and the Goods and Services offered shall be tabulated at the time of opening. If negotiation is anticipated, cost and price shall become available for public inspection at the time of the award</w:t>
      </w:r>
      <w:bookmarkEnd w:id="142"/>
      <w:r w:rsidR="009778BD" w:rsidRPr="00735924">
        <w:rPr>
          <w:rFonts w:asciiTheme="minorHAnsi" w:hAnsiTheme="minorHAnsi" w:cstheme="minorHAnsi"/>
          <w:sz w:val="20"/>
        </w:rPr>
        <w:t>.</w:t>
      </w:r>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C32A23" w:rsidRPr="00735924">
        <w:rPr>
          <w:rFonts w:asciiTheme="minorHAnsi" w:hAnsiTheme="minorHAnsi" w:cstheme="minorHAnsi"/>
          <w:sz w:val="20"/>
        </w:rPr>
        <w:t>vendor’s</w:t>
      </w:r>
      <w:r w:rsidRPr="00735924">
        <w:rPr>
          <w:rFonts w:asciiTheme="minorHAnsi" w:hAnsiTheme="minorHAnsi" w:cstheme="minorHAnsi"/>
          <w:sz w:val="20"/>
        </w:rPr>
        <w:t xml:space="preserve">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109C0935" w14:textId="15EA0912"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43" w:name="_Hlk137558082"/>
      <w:bookmarkStart w:id="144" w:name="_Hlk137559489"/>
      <w:r w:rsidR="00F53155" w:rsidRPr="00F53155">
        <w:rPr>
          <w:rFonts w:asciiTheme="minorHAnsi" w:hAnsiTheme="minorHAnsi" w:cstheme="minorHAnsi"/>
          <w:bCs w:val="0"/>
          <w:color w:val="auto"/>
          <w:sz w:val="20"/>
        </w:rPr>
        <w:t>the State’s</w:t>
      </w:r>
      <w:r w:rsidR="00AE51DA" w:rsidRPr="00F53155">
        <w:rPr>
          <w:rFonts w:asciiTheme="minorHAnsi" w:hAnsiTheme="minorHAnsi" w:cstheme="minorHAnsi"/>
          <w:bCs w:val="0"/>
          <w:color w:val="auto"/>
          <w:sz w:val="20"/>
        </w:rPr>
        <w:t xml:space="preserve"> eVP website </w:t>
      </w:r>
      <w:bookmarkEnd w:id="143"/>
      <w:bookmarkEnd w:id="144"/>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64868845" w:rsidR="006E5F42" w:rsidRPr="00735924" w:rsidRDefault="00815672" w:rsidP="00815672">
      <w:pPr>
        <w:pStyle w:val="Heading2RFP"/>
      </w:pPr>
      <w:bookmarkStart w:id="145" w:name="_Ref391324175"/>
      <w:bookmarkStart w:id="146" w:name="_Toc164858698"/>
      <w:r>
        <w:lastRenderedPageBreak/>
        <w:t>3.4</w:t>
      </w:r>
      <w:r>
        <w:tab/>
      </w:r>
      <w:r w:rsidR="006E5F42" w:rsidRPr="00735924">
        <w:t>EVALUATION CRITERIA</w:t>
      </w:r>
      <w:bookmarkEnd w:id="145"/>
      <w:bookmarkEnd w:id="146"/>
    </w:p>
    <w:p w14:paraId="14053E2E" w14:textId="1A930994" w:rsidR="00BE1D3B" w:rsidRPr="00735924" w:rsidRDefault="004C1292" w:rsidP="00FD3BCA">
      <w:pPr>
        <w:pStyle w:val="Text"/>
        <w:spacing w:line="276" w:lineRule="auto"/>
        <w:jc w:val="both"/>
        <w:rPr>
          <w:rFonts w:asciiTheme="minorHAnsi" w:hAnsiTheme="minorHAnsi" w:cstheme="minorHAnsi"/>
          <w:b/>
          <w:bCs w:val="0"/>
          <w: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r w:rsidR="00FD3BCA" w:rsidRPr="00735924">
        <w:rPr>
          <w:rFonts w:asciiTheme="minorHAnsi" w:hAnsiTheme="minorHAnsi" w:cstheme="minorHAnsi"/>
          <w:b/>
          <w:bCs w:val="0"/>
          <w:i/>
          <w:sz w:val="20"/>
        </w:rPr>
        <w:t xml:space="preserve"> </w:t>
      </w:r>
    </w:p>
    <w:p w14:paraId="7D23A97B" w14:textId="77777777" w:rsidR="008C3DB0" w:rsidRDefault="008C3DB0" w:rsidP="00F72D6D">
      <w:pPr>
        <w:pStyle w:val="Text"/>
        <w:spacing w:line="276" w:lineRule="auto"/>
        <w:rPr>
          <w:rFonts w:ascii="Arial" w:hAnsi="Arial" w:cs="Arial"/>
          <w:b/>
          <w:bCs w:val="0"/>
          <w:color w:val="auto"/>
          <w:sz w:val="22"/>
          <w:szCs w:val="22"/>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5395"/>
        <w:gridCol w:w="1260"/>
        <w:gridCol w:w="1440"/>
        <w:gridCol w:w="1759"/>
      </w:tblGrid>
      <w:tr w:rsidR="00AF2326" w:rsidRPr="00B610AF" w14:paraId="165317E4" w14:textId="77777777" w:rsidTr="0005653F">
        <w:trPr>
          <w:trHeight w:val="1169"/>
        </w:trPr>
        <w:tc>
          <w:tcPr>
            <w:tcW w:w="9854" w:type="dxa"/>
            <w:gridSpan w:val="4"/>
            <w:tcBorders>
              <w:bottom w:val="single" w:sz="12" w:space="0" w:color="666666"/>
            </w:tcBorders>
            <w:shd w:val="clear" w:color="auto" w:fill="auto"/>
          </w:tcPr>
          <w:p w14:paraId="25E00249" w14:textId="77777777" w:rsidR="00AF2326" w:rsidRPr="00B610AF" w:rsidRDefault="00AF2326" w:rsidP="00716B7C">
            <w:pPr>
              <w:spacing w:after="200" w:line="276" w:lineRule="auto"/>
              <w:rPr>
                <w:rFonts w:asciiTheme="minorHAnsi" w:hAnsiTheme="minorHAnsi" w:cstheme="minorHAnsi"/>
                <w:b/>
                <w:bCs/>
                <w:color w:val="auto"/>
                <w:sz w:val="20"/>
              </w:rPr>
            </w:pPr>
            <w:bookmarkStart w:id="147" w:name="_Hlk164687153"/>
            <w:r w:rsidRPr="00B610AF">
              <w:rPr>
                <w:rFonts w:asciiTheme="minorHAnsi" w:hAnsiTheme="minorHAnsi" w:cstheme="minorHAnsi"/>
                <w:b/>
                <w:bCs/>
                <w:color w:val="auto"/>
                <w:sz w:val="20"/>
              </w:rPr>
              <w:t xml:space="preserve">Criteria                                                                             </w:t>
            </w:r>
            <w:r>
              <w:rPr>
                <w:rFonts w:asciiTheme="minorHAnsi" w:hAnsiTheme="minorHAnsi" w:cstheme="minorHAnsi"/>
                <w:b/>
                <w:bCs/>
                <w:color w:val="auto"/>
                <w:sz w:val="20"/>
              </w:rPr>
              <w:t xml:space="preserve">                              </w:t>
            </w:r>
            <w:proofErr w:type="gramStart"/>
            <w:r>
              <w:rPr>
                <w:rFonts w:asciiTheme="minorHAnsi" w:hAnsiTheme="minorHAnsi" w:cstheme="minorHAnsi"/>
                <w:b/>
                <w:bCs/>
                <w:color w:val="auto"/>
                <w:sz w:val="20"/>
              </w:rPr>
              <w:t xml:space="preserve">   </w:t>
            </w:r>
            <w:r w:rsidRPr="00B610AF">
              <w:rPr>
                <w:rFonts w:asciiTheme="minorHAnsi" w:hAnsiTheme="minorHAnsi" w:cstheme="minorHAnsi"/>
                <w:b/>
                <w:bCs/>
                <w:color w:val="auto"/>
                <w:sz w:val="20"/>
              </w:rPr>
              <w:t>(</w:t>
            </w:r>
            <w:proofErr w:type="gramEnd"/>
            <w:r w:rsidRPr="00B610AF">
              <w:rPr>
                <w:rFonts w:asciiTheme="minorHAnsi" w:hAnsiTheme="minorHAnsi" w:cstheme="minorHAnsi"/>
                <w:b/>
                <w:bCs/>
                <w:color w:val="auto"/>
                <w:sz w:val="20"/>
              </w:rPr>
              <w:t xml:space="preserve">a)                      (b)                    </w:t>
            </w:r>
            <w:r>
              <w:rPr>
                <w:rFonts w:asciiTheme="minorHAnsi" w:hAnsiTheme="minorHAnsi" w:cstheme="minorHAnsi"/>
                <w:b/>
                <w:bCs/>
                <w:color w:val="auto"/>
                <w:sz w:val="20"/>
              </w:rPr>
              <w:t xml:space="preserve">         </w:t>
            </w:r>
            <w:r w:rsidRPr="00B610AF">
              <w:rPr>
                <w:rFonts w:asciiTheme="minorHAnsi" w:hAnsiTheme="minorHAnsi" w:cstheme="minorHAnsi"/>
                <w:b/>
                <w:bCs/>
                <w:color w:val="auto"/>
                <w:sz w:val="20"/>
              </w:rPr>
              <w:t xml:space="preserve"> (a) x (b) </w:t>
            </w:r>
          </w:p>
          <w:p w14:paraId="1DC47F44" w14:textId="77777777" w:rsidR="00AF2326" w:rsidRPr="00B610AF" w:rsidRDefault="00AF2326" w:rsidP="00716B7C">
            <w:pPr>
              <w:spacing w:after="200" w:line="276" w:lineRule="auto"/>
              <w:rPr>
                <w:rFonts w:asciiTheme="minorHAnsi" w:hAnsiTheme="minorHAnsi" w:cstheme="minorHAnsi"/>
                <w:b/>
                <w:bCs/>
                <w:color w:val="auto"/>
                <w:sz w:val="20"/>
              </w:rPr>
            </w:pPr>
            <w:r w:rsidRPr="00B610AF">
              <w:rPr>
                <w:rFonts w:asciiTheme="minorHAnsi" w:hAnsiTheme="minorHAnsi" w:cstheme="minorHAnsi"/>
                <w:b/>
                <w:bCs/>
                <w:color w:val="auto"/>
                <w:sz w:val="20"/>
              </w:rPr>
              <w:t xml:space="preserve">                                                                                         </w:t>
            </w:r>
            <w:r>
              <w:rPr>
                <w:rFonts w:asciiTheme="minorHAnsi" w:hAnsiTheme="minorHAnsi" w:cstheme="minorHAnsi"/>
                <w:b/>
                <w:bCs/>
                <w:color w:val="auto"/>
                <w:sz w:val="20"/>
              </w:rPr>
              <w:t xml:space="preserve">                              </w:t>
            </w:r>
            <w:r w:rsidRPr="00B610AF">
              <w:rPr>
                <w:rFonts w:asciiTheme="minorHAnsi" w:hAnsiTheme="minorHAnsi" w:cstheme="minorHAnsi"/>
                <w:b/>
                <w:bCs/>
                <w:color w:val="auto"/>
                <w:sz w:val="20"/>
              </w:rPr>
              <w:t xml:space="preserve">Weight               Score (0-3)      </w:t>
            </w:r>
            <w:r>
              <w:rPr>
                <w:rFonts w:asciiTheme="minorHAnsi" w:hAnsiTheme="minorHAnsi" w:cstheme="minorHAnsi"/>
                <w:b/>
                <w:bCs/>
                <w:color w:val="auto"/>
                <w:sz w:val="20"/>
              </w:rPr>
              <w:t xml:space="preserve">     </w:t>
            </w:r>
            <w:r w:rsidRPr="00B610AF">
              <w:rPr>
                <w:rFonts w:asciiTheme="minorHAnsi" w:hAnsiTheme="minorHAnsi" w:cstheme="minorHAnsi"/>
                <w:b/>
                <w:bCs/>
                <w:color w:val="auto"/>
                <w:sz w:val="20"/>
              </w:rPr>
              <w:t xml:space="preserve">Weighted Score   </w:t>
            </w:r>
          </w:p>
        </w:tc>
      </w:tr>
      <w:tr w:rsidR="00AF2326" w:rsidRPr="00B610AF" w14:paraId="21DA8A9A" w14:textId="77777777" w:rsidTr="0005653F">
        <w:trPr>
          <w:trHeight w:val="771"/>
        </w:trPr>
        <w:tc>
          <w:tcPr>
            <w:tcW w:w="5395" w:type="dxa"/>
            <w:shd w:val="clear" w:color="auto" w:fill="auto"/>
          </w:tcPr>
          <w:p w14:paraId="2BE34D67" w14:textId="77777777" w:rsidR="006F6461" w:rsidRPr="006F6461" w:rsidRDefault="006F6461" w:rsidP="006F6461">
            <w:pPr>
              <w:spacing w:after="200" w:line="276" w:lineRule="auto"/>
              <w:rPr>
                <w:rFonts w:asciiTheme="minorHAnsi" w:hAnsiTheme="minorHAnsi" w:cstheme="minorHAnsi"/>
                <w:b/>
                <w:bCs/>
                <w:color w:val="000000"/>
                <w:sz w:val="20"/>
              </w:rPr>
            </w:pPr>
            <w:r w:rsidRPr="006F6461">
              <w:rPr>
                <w:rFonts w:asciiTheme="minorHAnsi" w:hAnsiTheme="minorHAnsi" w:cstheme="minorHAnsi"/>
                <w:b/>
                <w:bCs/>
                <w:color w:val="000000"/>
                <w:sz w:val="20"/>
              </w:rPr>
              <w:t xml:space="preserve">Vendor Qualifications &amp; Experience and Financial Stability </w:t>
            </w:r>
          </w:p>
          <w:p w14:paraId="0CC8448C" w14:textId="7ED4E975" w:rsidR="00F9575D" w:rsidRPr="00F9575D" w:rsidRDefault="006F6461" w:rsidP="00716B7C">
            <w:pPr>
              <w:spacing w:after="200" w:line="276" w:lineRule="auto"/>
              <w:rPr>
                <w:rFonts w:asciiTheme="minorHAnsi" w:hAnsiTheme="minorHAnsi" w:cstheme="minorHAnsi"/>
                <w:b/>
                <w:bCs/>
                <w:color w:val="000000"/>
                <w:sz w:val="20"/>
              </w:rPr>
            </w:pPr>
            <w:r w:rsidRPr="006F6461">
              <w:rPr>
                <w:rFonts w:asciiTheme="minorHAnsi" w:hAnsiTheme="minorHAnsi" w:cstheme="minorHAnsi"/>
                <w:b/>
                <w:bCs/>
                <w:color w:val="000000"/>
                <w:sz w:val="20"/>
              </w:rPr>
              <w:t>Sections 4.3, 4.5, 4.6</w:t>
            </w:r>
            <w:r w:rsidR="00991950">
              <w:rPr>
                <w:rFonts w:asciiTheme="minorHAnsi" w:hAnsiTheme="minorHAnsi" w:cstheme="minorHAnsi"/>
                <w:b/>
                <w:bCs/>
                <w:color w:val="000000"/>
                <w:sz w:val="20"/>
              </w:rPr>
              <w:t xml:space="preserve"> </w:t>
            </w:r>
          </w:p>
        </w:tc>
        <w:tc>
          <w:tcPr>
            <w:tcW w:w="1260" w:type="dxa"/>
            <w:shd w:val="clear" w:color="auto" w:fill="auto"/>
          </w:tcPr>
          <w:p w14:paraId="79FA639B" w14:textId="3F8088C5" w:rsidR="00AF2326" w:rsidRPr="00F9575D" w:rsidRDefault="005F4124" w:rsidP="0005653F">
            <w:pPr>
              <w:spacing w:after="200" w:line="276" w:lineRule="auto"/>
              <w:jc w:val="center"/>
              <w:rPr>
                <w:rFonts w:asciiTheme="minorHAnsi" w:hAnsiTheme="minorHAnsi" w:cstheme="minorHAnsi"/>
                <w:bCs/>
                <w:color w:val="000000"/>
                <w:sz w:val="20"/>
              </w:rPr>
            </w:pPr>
            <w:r>
              <w:rPr>
                <w:rFonts w:asciiTheme="minorHAnsi" w:hAnsiTheme="minorHAnsi" w:cstheme="minorHAnsi"/>
                <w:bCs/>
                <w:color w:val="000000"/>
                <w:sz w:val="20"/>
              </w:rPr>
              <w:t>3</w:t>
            </w:r>
            <w:r w:rsidR="00AF2326" w:rsidRPr="00F9575D">
              <w:rPr>
                <w:rFonts w:asciiTheme="minorHAnsi" w:hAnsiTheme="minorHAnsi" w:cstheme="minorHAnsi"/>
                <w:bCs/>
                <w:color w:val="000000"/>
                <w:sz w:val="20"/>
              </w:rPr>
              <w:t>0</w:t>
            </w:r>
          </w:p>
        </w:tc>
        <w:tc>
          <w:tcPr>
            <w:tcW w:w="1440" w:type="dxa"/>
            <w:shd w:val="clear" w:color="auto" w:fill="auto"/>
          </w:tcPr>
          <w:p w14:paraId="15CC2CB8" w14:textId="77777777" w:rsidR="00AF2326" w:rsidRPr="00B610AF" w:rsidRDefault="00AF2326" w:rsidP="00716B7C">
            <w:pPr>
              <w:spacing w:after="200" w:line="276" w:lineRule="auto"/>
              <w:rPr>
                <w:rFonts w:asciiTheme="minorHAnsi" w:hAnsiTheme="minorHAnsi" w:cstheme="minorHAnsi"/>
                <w:bCs/>
                <w:color w:val="000000"/>
                <w:sz w:val="20"/>
              </w:rPr>
            </w:pPr>
          </w:p>
        </w:tc>
        <w:tc>
          <w:tcPr>
            <w:tcW w:w="1759" w:type="dxa"/>
            <w:shd w:val="clear" w:color="auto" w:fill="auto"/>
          </w:tcPr>
          <w:p w14:paraId="54DC489D" w14:textId="77777777" w:rsidR="00AF2326" w:rsidRPr="00B610AF" w:rsidRDefault="00AF2326" w:rsidP="00716B7C">
            <w:pPr>
              <w:spacing w:after="200" w:line="276" w:lineRule="auto"/>
              <w:rPr>
                <w:rFonts w:asciiTheme="minorHAnsi" w:hAnsiTheme="minorHAnsi" w:cstheme="minorHAnsi"/>
                <w:bCs/>
                <w:color w:val="000000"/>
                <w:sz w:val="20"/>
              </w:rPr>
            </w:pPr>
          </w:p>
        </w:tc>
      </w:tr>
      <w:tr w:rsidR="005F4124" w:rsidRPr="00B610AF" w14:paraId="66383E3D" w14:textId="77777777" w:rsidTr="0005653F">
        <w:tc>
          <w:tcPr>
            <w:tcW w:w="5395" w:type="dxa"/>
            <w:shd w:val="clear" w:color="auto" w:fill="auto"/>
          </w:tcPr>
          <w:p w14:paraId="12D6217B" w14:textId="0417BF52" w:rsidR="005F4124" w:rsidRDefault="005F4124" w:rsidP="111389D4">
            <w:pPr>
              <w:spacing w:after="200" w:line="276" w:lineRule="auto"/>
              <w:rPr>
                <w:rFonts w:asciiTheme="minorHAnsi" w:hAnsiTheme="minorHAnsi" w:cstheme="minorBidi"/>
                <w:b/>
                <w:bCs/>
                <w:color w:val="000000" w:themeColor="text1"/>
                <w:sz w:val="20"/>
              </w:rPr>
            </w:pPr>
            <w:r w:rsidRPr="00F9575D">
              <w:rPr>
                <w:rFonts w:asciiTheme="minorHAnsi" w:hAnsiTheme="minorHAnsi" w:cstheme="minorHAnsi"/>
                <w:b/>
                <w:bCs/>
                <w:color w:val="000000"/>
                <w:sz w:val="20"/>
              </w:rPr>
              <w:t xml:space="preserve">Cost Proposal </w:t>
            </w:r>
            <w:r>
              <w:rPr>
                <w:rFonts w:asciiTheme="minorHAnsi" w:hAnsiTheme="minorHAnsi" w:cstheme="minorHAnsi"/>
                <w:b/>
                <w:bCs/>
                <w:color w:val="000000"/>
                <w:sz w:val="20"/>
              </w:rPr>
              <w:t>- Section 4.1</w:t>
            </w:r>
          </w:p>
        </w:tc>
        <w:tc>
          <w:tcPr>
            <w:tcW w:w="1260" w:type="dxa"/>
            <w:shd w:val="clear" w:color="auto" w:fill="auto"/>
          </w:tcPr>
          <w:p w14:paraId="3BCF3078" w14:textId="7B7E3C06" w:rsidR="005F4124" w:rsidRDefault="005F4124" w:rsidP="0005653F">
            <w:pPr>
              <w:spacing w:after="200" w:line="276" w:lineRule="auto"/>
              <w:jc w:val="center"/>
              <w:rPr>
                <w:rFonts w:asciiTheme="minorHAnsi" w:hAnsiTheme="minorHAnsi" w:cstheme="minorHAnsi"/>
                <w:bCs/>
                <w:color w:val="000000"/>
                <w:sz w:val="20"/>
              </w:rPr>
            </w:pPr>
            <w:r>
              <w:rPr>
                <w:rFonts w:asciiTheme="minorHAnsi" w:hAnsiTheme="minorHAnsi" w:cstheme="minorHAnsi"/>
                <w:bCs/>
                <w:color w:val="000000"/>
                <w:sz w:val="20"/>
              </w:rPr>
              <w:t>30</w:t>
            </w:r>
          </w:p>
        </w:tc>
        <w:tc>
          <w:tcPr>
            <w:tcW w:w="1440" w:type="dxa"/>
            <w:shd w:val="clear" w:color="auto" w:fill="auto"/>
          </w:tcPr>
          <w:p w14:paraId="16833BB2" w14:textId="77777777" w:rsidR="005F4124" w:rsidRPr="00B610AF" w:rsidRDefault="005F4124" w:rsidP="00716B7C">
            <w:pPr>
              <w:spacing w:after="200" w:line="276" w:lineRule="auto"/>
              <w:rPr>
                <w:rFonts w:asciiTheme="minorHAnsi" w:hAnsiTheme="minorHAnsi" w:cstheme="minorHAnsi"/>
                <w:bCs/>
                <w:color w:val="000000"/>
                <w:sz w:val="20"/>
              </w:rPr>
            </w:pPr>
          </w:p>
        </w:tc>
        <w:tc>
          <w:tcPr>
            <w:tcW w:w="1759" w:type="dxa"/>
            <w:shd w:val="clear" w:color="auto" w:fill="auto"/>
          </w:tcPr>
          <w:p w14:paraId="4395D5CF" w14:textId="77777777" w:rsidR="005F4124" w:rsidRPr="00B610AF" w:rsidRDefault="005F4124" w:rsidP="00716B7C">
            <w:pPr>
              <w:spacing w:after="200" w:line="276" w:lineRule="auto"/>
              <w:rPr>
                <w:rFonts w:asciiTheme="minorHAnsi" w:hAnsiTheme="minorHAnsi" w:cstheme="minorHAnsi"/>
                <w:bCs/>
                <w:color w:val="000000"/>
                <w:sz w:val="20"/>
              </w:rPr>
            </w:pPr>
          </w:p>
        </w:tc>
      </w:tr>
      <w:tr w:rsidR="00AF2326" w:rsidRPr="00B610AF" w14:paraId="1AA12F3B" w14:textId="77777777" w:rsidTr="0005653F">
        <w:tc>
          <w:tcPr>
            <w:tcW w:w="5395" w:type="dxa"/>
            <w:shd w:val="clear" w:color="auto" w:fill="auto"/>
          </w:tcPr>
          <w:p w14:paraId="5803E812" w14:textId="54481368" w:rsidR="00AF2326" w:rsidRPr="0005653F" w:rsidRDefault="00E77F23" w:rsidP="111389D4">
            <w:pPr>
              <w:spacing w:after="200" w:line="276" w:lineRule="auto"/>
              <w:rPr>
                <w:rFonts w:asciiTheme="minorHAnsi" w:hAnsiTheme="minorHAnsi" w:cstheme="minorBidi"/>
                <w:b/>
                <w:bCs/>
                <w:color w:val="000000"/>
                <w:sz w:val="22"/>
                <w:szCs w:val="22"/>
              </w:rPr>
            </w:pPr>
            <w:r>
              <w:rPr>
                <w:rFonts w:asciiTheme="minorHAnsi" w:hAnsiTheme="minorHAnsi" w:cstheme="minorBidi"/>
                <w:b/>
                <w:bCs/>
                <w:color w:val="000000" w:themeColor="text1"/>
                <w:sz w:val="20"/>
              </w:rPr>
              <w:t>Project Organization (Section 5.10)</w:t>
            </w:r>
          </w:p>
        </w:tc>
        <w:tc>
          <w:tcPr>
            <w:tcW w:w="1260" w:type="dxa"/>
            <w:shd w:val="clear" w:color="auto" w:fill="auto"/>
          </w:tcPr>
          <w:p w14:paraId="28EAE83C" w14:textId="5C6779EE" w:rsidR="00AF2326" w:rsidRPr="00B610AF" w:rsidRDefault="005F4124" w:rsidP="0005653F">
            <w:pPr>
              <w:spacing w:after="200" w:line="276" w:lineRule="auto"/>
              <w:jc w:val="center"/>
              <w:rPr>
                <w:rFonts w:asciiTheme="minorHAnsi" w:hAnsiTheme="minorHAnsi" w:cstheme="minorHAnsi"/>
                <w:bCs/>
                <w:color w:val="000000"/>
                <w:sz w:val="20"/>
              </w:rPr>
            </w:pPr>
            <w:r>
              <w:rPr>
                <w:rFonts w:asciiTheme="minorHAnsi" w:hAnsiTheme="minorHAnsi" w:cstheme="minorHAnsi"/>
                <w:bCs/>
                <w:color w:val="000000"/>
                <w:sz w:val="20"/>
              </w:rPr>
              <w:t>2</w:t>
            </w:r>
            <w:r w:rsidR="00AF2326" w:rsidRPr="00B610AF">
              <w:rPr>
                <w:rFonts w:asciiTheme="minorHAnsi" w:hAnsiTheme="minorHAnsi" w:cstheme="minorHAnsi"/>
                <w:bCs/>
                <w:color w:val="000000"/>
                <w:sz w:val="20"/>
              </w:rPr>
              <w:t>0</w:t>
            </w:r>
          </w:p>
        </w:tc>
        <w:tc>
          <w:tcPr>
            <w:tcW w:w="1440" w:type="dxa"/>
            <w:shd w:val="clear" w:color="auto" w:fill="auto"/>
          </w:tcPr>
          <w:p w14:paraId="56DC1CA3" w14:textId="77777777" w:rsidR="00AF2326" w:rsidRPr="00B610AF" w:rsidRDefault="00AF2326" w:rsidP="00716B7C">
            <w:pPr>
              <w:spacing w:after="200" w:line="276" w:lineRule="auto"/>
              <w:rPr>
                <w:rFonts w:asciiTheme="minorHAnsi" w:hAnsiTheme="minorHAnsi" w:cstheme="minorHAnsi"/>
                <w:bCs/>
                <w:color w:val="000000"/>
                <w:sz w:val="20"/>
              </w:rPr>
            </w:pPr>
          </w:p>
        </w:tc>
        <w:tc>
          <w:tcPr>
            <w:tcW w:w="1759" w:type="dxa"/>
            <w:shd w:val="clear" w:color="auto" w:fill="auto"/>
          </w:tcPr>
          <w:p w14:paraId="5543870F" w14:textId="77777777" w:rsidR="00AF2326" w:rsidRPr="00B610AF" w:rsidRDefault="00AF2326" w:rsidP="00716B7C">
            <w:pPr>
              <w:spacing w:after="200" w:line="276" w:lineRule="auto"/>
              <w:rPr>
                <w:rFonts w:asciiTheme="minorHAnsi" w:hAnsiTheme="minorHAnsi" w:cstheme="minorHAnsi"/>
                <w:bCs/>
                <w:color w:val="000000"/>
                <w:sz w:val="20"/>
              </w:rPr>
            </w:pPr>
          </w:p>
        </w:tc>
      </w:tr>
      <w:tr w:rsidR="003B3B3E" w:rsidRPr="00B610AF" w14:paraId="78A8A93E" w14:textId="77777777" w:rsidTr="111389D4">
        <w:tc>
          <w:tcPr>
            <w:tcW w:w="5395" w:type="dxa"/>
            <w:shd w:val="clear" w:color="auto" w:fill="auto"/>
          </w:tcPr>
          <w:p w14:paraId="7C284FA9" w14:textId="16D541B6" w:rsidR="003B3B3E" w:rsidRPr="00F9575D" w:rsidRDefault="003B3B3E" w:rsidP="00F9575D">
            <w:pPr>
              <w:spacing w:after="200" w:line="276" w:lineRule="auto"/>
              <w:rPr>
                <w:rFonts w:asciiTheme="minorHAnsi" w:hAnsiTheme="minorHAnsi" w:cstheme="minorHAnsi"/>
                <w:b/>
                <w:bCs/>
                <w:color w:val="000000"/>
                <w:sz w:val="20"/>
              </w:rPr>
            </w:pPr>
            <w:r>
              <w:rPr>
                <w:rFonts w:asciiTheme="minorHAnsi" w:hAnsiTheme="minorHAnsi" w:cstheme="minorHAnsi"/>
                <w:b/>
                <w:bCs/>
                <w:color w:val="000000"/>
                <w:sz w:val="20"/>
              </w:rPr>
              <w:t>Technical Approach (Section 5.11)</w:t>
            </w:r>
          </w:p>
        </w:tc>
        <w:tc>
          <w:tcPr>
            <w:tcW w:w="1260" w:type="dxa"/>
            <w:shd w:val="clear" w:color="auto" w:fill="auto"/>
          </w:tcPr>
          <w:p w14:paraId="3185107D" w14:textId="28428588" w:rsidR="003B3B3E" w:rsidRPr="00B610AF" w:rsidRDefault="000649C3">
            <w:pPr>
              <w:spacing w:after="200" w:line="276" w:lineRule="auto"/>
              <w:jc w:val="center"/>
              <w:rPr>
                <w:rFonts w:asciiTheme="minorHAnsi" w:hAnsiTheme="minorHAnsi" w:cstheme="minorHAnsi"/>
                <w:bCs/>
                <w:color w:val="000000"/>
                <w:sz w:val="20"/>
              </w:rPr>
            </w:pPr>
            <w:r>
              <w:rPr>
                <w:rFonts w:asciiTheme="minorHAnsi" w:hAnsiTheme="minorHAnsi" w:cstheme="minorHAnsi"/>
                <w:bCs/>
                <w:color w:val="000000"/>
                <w:sz w:val="20"/>
              </w:rPr>
              <w:t>20</w:t>
            </w:r>
          </w:p>
        </w:tc>
        <w:tc>
          <w:tcPr>
            <w:tcW w:w="1440" w:type="dxa"/>
            <w:shd w:val="clear" w:color="auto" w:fill="auto"/>
          </w:tcPr>
          <w:p w14:paraId="58D65C42" w14:textId="77777777" w:rsidR="003B3B3E" w:rsidRPr="00B610AF" w:rsidRDefault="003B3B3E" w:rsidP="00716B7C">
            <w:pPr>
              <w:spacing w:after="200" w:line="276" w:lineRule="auto"/>
              <w:rPr>
                <w:rFonts w:asciiTheme="minorHAnsi" w:hAnsiTheme="minorHAnsi" w:cstheme="minorHAnsi"/>
                <w:bCs/>
                <w:color w:val="000000"/>
                <w:sz w:val="20"/>
              </w:rPr>
            </w:pPr>
          </w:p>
        </w:tc>
        <w:tc>
          <w:tcPr>
            <w:tcW w:w="1759" w:type="dxa"/>
            <w:shd w:val="clear" w:color="auto" w:fill="auto"/>
          </w:tcPr>
          <w:p w14:paraId="329E2971" w14:textId="77777777" w:rsidR="003B3B3E" w:rsidRPr="00B610AF" w:rsidRDefault="003B3B3E" w:rsidP="00716B7C">
            <w:pPr>
              <w:spacing w:after="200" w:line="276" w:lineRule="auto"/>
              <w:rPr>
                <w:rFonts w:asciiTheme="minorHAnsi" w:hAnsiTheme="minorHAnsi" w:cstheme="minorHAnsi"/>
                <w:bCs/>
                <w:color w:val="000000"/>
                <w:sz w:val="20"/>
              </w:rPr>
            </w:pPr>
          </w:p>
        </w:tc>
      </w:tr>
    </w:tbl>
    <w:bookmarkEnd w:id="147"/>
    <w:p w14:paraId="5B3717B8" w14:textId="4425AE39" w:rsidR="00034542" w:rsidRDefault="00764EE3" w:rsidP="00F72D6D">
      <w:pPr>
        <w:pStyle w:val="Text"/>
        <w:spacing w:line="276" w:lineRule="auto"/>
        <w:rPr>
          <w:rFonts w:asciiTheme="minorHAnsi" w:hAnsiTheme="minorHAnsi" w:cstheme="minorHAnsi"/>
          <w:b/>
          <w:bCs w:val="0"/>
          <w:color w:val="auto"/>
          <w:sz w:val="20"/>
        </w:rPr>
      </w:pPr>
      <w:r w:rsidRPr="0005653F">
        <w:rPr>
          <w:rFonts w:asciiTheme="minorHAnsi" w:hAnsiTheme="minorHAnsi" w:cstheme="minorHAnsi"/>
          <w:b/>
          <w:bCs w:val="0"/>
          <w:color w:val="auto"/>
          <w:sz w:val="20"/>
        </w:rPr>
        <w:t xml:space="preserve">Total Possible Points:  </w:t>
      </w:r>
      <w:r w:rsidRPr="005666CA">
        <w:rPr>
          <w:rFonts w:asciiTheme="minorHAnsi" w:hAnsiTheme="minorHAnsi" w:cstheme="minorHAnsi"/>
          <w:b/>
          <w:bCs w:val="0"/>
          <w:color w:val="auto"/>
          <w:sz w:val="20"/>
        </w:rPr>
        <w:t>100</w:t>
      </w:r>
    </w:p>
    <w:p w14:paraId="58C4F386" w14:textId="77777777" w:rsidR="0082040B" w:rsidRPr="00DE21C1" w:rsidRDefault="0082040B" w:rsidP="0082040B">
      <w:pPr>
        <w:spacing w:after="200" w:line="276" w:lineRule="auto"/>
        <w:ind w:left="360"/>
        <w:rPr>
          <w:rFonts w:asciiTheme="minorHAnsi" w:hAnsiTheme="minorHAnsi" w:cstheme="minorHAnsi"/>
          <w:b/>
          <w:bCs/>
          <w:color w:val="000000"/>
          <w:sz w:val="20"/>
          <w:u w:val="single"/>
        </w:rPr>
      </w:pPr>
      <w:r w:rsidRPr="00DE21C1">
        <w:rPr>
          <w:rFonts w:asciiTheme="minorHAnsi" w:hAnsiTheme="minorHAnsi" w:cstheme="minorHAnsi"/>
          <w:b/>
          <w:bCs/>
          <w:color w:val="000000"/>
          <w:sz w:val="20"/>
          <w:u w:val="single"/>
        </w:rPr>
        <w:t>Score Points</w:t>
      </w:r>
    </w:p>
    <w:p w14:paraId="16BF3692" w14:textId="77777777" w:rsidR="0082040B" w:rsidRPr="00DE21C1" w:rsidRDefault="0082040B" w:rsidP="0082040B">
      <w:pPr>
        <w:spacing w:after="200" w:line="276" w:lineRule="auto"/>
        <w:ind w:left="360"/>
        <w:rPr>
          <w:rFonts w:asciiTheme="minorHAnsi" w:hAnsiTheme="minorHAnsi" w:cstheme="minorHAnsi"/>
          <w:bCs/>
          <w:color w:val="000000"/>
          <w:sz w:val="20"/>
        </w:rPr>
      </w:pPr>
      <w:r w:rsidRPr="00DE21C1">
        <w:rPr>
          <w:rFonts w:asciiTheme="minorHAnsi" w:hAnsiTheme="minorHAnsi" w:cstheme="minorHAnsi"/>
          <w:bCs/>
          <w:color w:val="000000"/>
          <w:sz w:val="20"/>
        </w:rPr>
        <w:t>0 – Missing or Does Not Meet Expectation</w:t>
      </w:r>
      <w:r w:rsidRPr="00DE21C1">
        <w:rPr>
          <w:rFonts w:asciiTheme="minorHAnsi" w:hAnsiTheme="minorHAnsi" w:cstheme="minorHAnsi"/>
          <w:bCs/>
          <w:color w:val="000000"/>
          <w:sz w:val="20"/>
        </w:rPr>
        <w:tab/>
      </w:r>
      <w:r w:rsidRPr="00DE21C1">
        <w:rPr>
          <w:rFonts w:asciiTheme="minorHAnsi" w:hAnsiTheme="minorHAnsi" w:cstheme="minorHAnsi"/>
          <w:bCs/>
          <w:color w:val="000000"/>
          <w:sz w:val="20"/>
        </w:rPr>
        <w:tab/>
        <w:t>2 – Meets Expectation</w:t>
      </w:r>
    </w:p>
    <w:p w14:paraId="409D3F2E" w14:textId="77777777" w:rsidR="0082040B" w:rsidRPr="00DE21C1" w:rsidRDefault="0082040B" w:rsidP="0082040B">
      <w:pPr>
        <w:spacing w:after="200" w:line="276" w:lineRule="auto"/>
        <w:ind w:left="360"/>
        <w:rPr>
          <w:rFonts w:asciiTheme="minorHAnsi" w:hAnsiTheme="minorHAnsi" w:cstheme="minorHAnsi"/>
          <w:bCs/>
          <w:color w:val="000000"/>
          <w:sz w:val="20"/>
        </w:rPr>
      </w:pPr>
      <w:r w:rsidRPr="00DE21C1">
        <w:rPr>
          <w:rFonts w:asciiTheme="minorHAnsi" w:hAnsiTheme="minorHAnsi" w:cstheme="minorHAnsi"/>
          <w:bCs/>
          <w:color w:val="000000"/>
          <w:sz w:val="20"/>
        </w:rPr>
        <w:t>1 – Partially Meets Expectation</w:t>
      </w:r>
      <w:r w:rsidRPr="00DE21C1">
        <w:rPr>
          <w:rFonts w:asciiTheme="minorHAnsi" w:hAnsiTheme="minorHAnsi" w:cstheme="minorHAnsi"/>
          <w:bCs/>
          <w:color w:val="000000"/>
          <w:sz w:val="20"/>
        </w:rPr>
        <w:tab/>
      </w:r>
      <w:r w:rsidRPr="00DE21C1">
        <w:rPr>
          <w:rFonts w:asciiTheme="minorHAnsi" w:hAnsiTheme="minorHAnsi" w:cstheme="minorHAnsi"/>
          <w:bCs/>
          <w:color w:val="000000"/>
          <w:sz w:val="20"/>
        </w:rPr>
        <w:tab/>
      </w:r>
      <w:r w:rsidRPr="00DE21C1">
        <w:rPr>
          <w:rFonts w:asciiTheme="minorHAnsi" w:hAnsiTheme="minorHAnsi" w:cstheme="minorHAnsi"/>
          <w:bCs/>
          <w:color w:val="000000"/>
          <w:sz w:val="20"/>
        </w:rPr>
        <w:tab/>
      </w:r>
      <w:r>
        <w:rPr>
          <w:rFonts w:asciiTheme="minorHAnsi" w:hAnsiTheme="minorHAnsi" w:cstheme="minorHAnsi"/>
          <w:bCs/>
          <w:color w:val="000000"/>
          <w:sz w:val="20"/>
        </w:rPr>
        <w:tab/>
      </w:r>
      <w:r w:rsidRPr="00DE21C1">
        <w:rPr>
          <w:rFonts w:asciiTheme="minorHAnsi" w:hAnsiTheme="minorHAnsi" w:cstheme="minorHAnsi"/>
          <w:bCs/>
          <w:color w:val="000000"/>
          <w:sz w:val="20"/>
        </w:rPr>
        <w:t>3 – Exceeds Expectation</w:t>
      </w:r>
    </w:p>
    <w:p w14:paraId="6B8D8DC4" w14:textId="77777777" w:rsidR="0082040B" w:rsidRDefault="0082040B" w:rsidP="0082040B">
      <w:pPr>
        <w:spacing w:after="200" w:line="276" w:lineRule="auto"/>
        <w:rPr>
          <w:rFonts w:ascii="Arial" w:hAnsi="Arial" w:cs="Calibri"/>
          <w:b/>
          <w:bCs/>
          <w:color w:val="000000"/>
          <w:sz w:val="20"/>
        </w:rPr>
      </w:pPr>
    </w:p>
    <w:p w14:paraId="3084920A" w14:textId="704BF7CB" w:rsidR="0082040B" w:rsidRPr="00DE21C1" w:rsidRDefault="0082040B" w:rsidP="0082040B">
      <w:pPr>
        <w:spacing w:after="200" w:line="276" w:lineRule="auto"/>
        <w:rPr>
          <w:rFonts w:asciiTheme="minorHAnsi" w:hAnsiTheme="minorHAnsi" w:cstheme="minorHAnsi"/>
          <w:bCs/>
          <w:color w:val="000000"/>
          <w:sz w:val="20"/>
        </w:rPr>
      </w:pPr>
      <w:r w:rsidRPr="00DE21C1">
        <w:rPr>
          <w:rFonts w:asciiTheme="minorHAnsi" w:hAnsiTheme="minorHAnsi" w:cstheme="minorHAnsi"/>
          <w:b/>
          <w:bCs/>
          <w:color w:val="000000"/>
          <w:sz w:val="20"/>
        </w:rPr>
        <w:t>Price</w:t>
      </w:r>
      <w:r w:rsidRPr="00DE21C1">
        <w:rPr>
          <w:rFonts w:asciiTheme="minorHAnsi" w:hAnsiTheme="minorHAnsi" w:cstheme="minorHAnsi"/>
          <w:bCs/>
          <w:color w:val="000000"/>
          <w:sz w:val="20"/>
        </w:rPr>
        <w:t>: The lowest price receives the maximum (</w:t>
      </w:r>
      <w:r w:rsidR="005F4124">
        <w:rPr>
          <w:rFonts w:asciiTheme="minorHAnsi" w:hAnsiTheme="minorHAnsi" w:cstheme="minorHAnsi"/>
          <w:bCs/>
          <w:color w:val="000000"/>
          <w:sz w:val="20"/>
        </w:rPr>
        <w:t>3</w:t>
      </w:r>
      <w:r w:rsidR="005F4124" w:rsidRPr="00DE21C1">
        <w:rPr>
          <w:rFonts w:asciiTheme="minorHAnsi" w:hAnsiTheme="minorHAnsi" w:cstheme="minorHAnsi"/>
          <w:bCs/>
          <w:color w:val="000000"/>
          <w:sz w:val="20"/>
        </w:rPr>
        <w:t xml:space="preserve">0 </w:t>
      </w:r>
      <w:r w:rsidRPr="00DE21C1">
        <w:rPr>
          <w:rFonts w:asciiTheme="minorHAnsi" w:hAnsiTheme="minorHAnsi" w:cstheme="minorHAnsi"/>
          <w:bCs/>
          <w:color w:val="000000"/>
          <w:sz w:val="20"/>
        </w:rPr>
        <w:t>points) and each other bid receives a percentage of the maximum, based on a comparison of that bid price with the lowest price.</w:t>
      </w:r>
    </w:p>
    <w:p w14:paraId="68E34A98" w14:textId="23329084" w:rsidR="0082040B" w:rsidRPr="00DE21C1" w:rsidRDefault="0082040B" w:rsidP="0082040B">
      <w:pPr>
        <w:ind w:left="720"/>
        <w:jc w:val="both"/>
        <w:rPr>
          <w:rFonts w:asciiTheme="minorHAnsi" w:hAnsiTheme="minorHAnsi" w:cstheme="minorHAnsi"/>
          <w:color w:val="auto"/>
          <w:sz w:val="20"/>
        </w:rPr>
      </w:pPr>
      <w:r w:rsidRPr="00DE21C1">
        <w:rPr>
          <w:rFonts w:asciiTheme="minorHAnsi" w:hAnsiTheme="minorHAnsi" w:cstheme="minorHAnsi"/>
          <w:b/>
          <w:color w:val="auto"/>
          <w:sz w:val="20"/>
          <w:u w:val="single"/>
        </w:rPr>
        <w:t>Example:</w:t>
      </w:r>
      <w:r w:rsidRPr="00DE21C1">
        <w:rPr>
          <w:rFonts w:asciiTheme="minorHAnsi" w:hAnsiTheme="minorHAnsi" w:cstheme="minorHAnsi"/>
          <w:color w:val="auto"/>
          <w:sz w:val="20"/>
        </w:rPr>
        <w:t xml:space="preserve">  </w:t>
      </w:r>
      <w:r w:rsidR="0005653F">
        <w:rPr>
          <w:rFonts w:asciiTheme="minorHAnsi" w:hAnsiTheme="minorHAnsi" w:cstheme="minorHAnsi"/>
          <w:color w:val="auto"/>
          <w:sz w:val="20"/>
        </w:rPr>
        <w:t>ABTCC</w:t>
      </w:r>
      <w:r w:rsidR="0005653F" w:rsidRPr="00DE21C1">
        <w:rPr>
          <w:rFonts w:asciiTheme="minorHAnsi" w:hAnsiTheme="minorHAnsi" w:cstheme="minorHAnsi"/>
          <w:color w:val="auto"/>
          <w:sz w:val="20"/>
        </w:rPr>
        <w:t xml:space="preserve"> </w:t>
      </w:r>
      <w:r w:rsidRPr="00DE21C1">
        <w:rPr>
          <w:rFonts w:asciiTheme="minorHAnsi" w:hAnsiTheme="minorHAnsi" w:cstheme="minorHAnsi"/>
          <w:color w:val="auto"/>
          <w:sz w:val="20"/>
        </w:rPr>
        <w:t>will determine low cost by normalizing the scores as follows:</w:t>
      </w:r>
    </w:p>
    <w:p w14:paraId="72B19590" w14:textId="5F620B35" w:rsidR="0082040B" w:rsidRPr="00DE21C1" w:rsidRDefault="0082040B" w:rsidP="0082040B">
      <w:pPr>
        <w:ind w:left="720" w:right="720"/>
        <w:jc w:val="both"/>
        <w:rPr>
          <w:rFonts w:asciiTheme="minorHAnsi" w:hAnsiTheme="minorHAnsi" w:cstheme="minorHAnsi"/>
          <w:color w:val="auto"/>
          <w:sz w:val="20"/>
        </w:rPr>
      </w:pPr>
      <w:r w:rsidRPr="00DE21C1">
        <w:rPr>
          <w:rFonts w:asciiTheme="minorHAnsi" w:hAnsiTheme="minorHAnsi" w:cstheme="minorHAnsi"/>
          <w:color w:val="auto"/>
          <w:sz w:val="20"/>
        </w:rPr>
        <w:t xml:space="preserve">The proposal with the lowest cost will receive a </w:t>
      </w:r>
      <w:r w:rsidRPr="00DE21C1">
        <w:rPr>
          <w:rFonts w:asciiTheme="minorHAnsi" w:hAnsiTheme="minorHAnsi" w:cstheme="minorHAnsi"/>
          <w:color w:val="auto"/>
          <w:sz w:val="20"/>
          <w:shd w:val="clear" w:color="auto" w:fill="FFFFFF"/>
        </w:rPr>
        <w:t xml:space="preserve">score of </w:t>
      </w:r>
      <w:r w:rsidR="005F4124">
        <w:rPr>
          <w:rFonts w:asciiTheme="minorHAnsi" w:hAnsiTheme="minorHAnsi" w:cstheme="minorHAnsi"/>
          <w:color w:val="auto"/>
          <w:sz w:val="20"/>
          <w:shd w:val="clear" w:color="auto" w:fill="FFFFFF"/>
        </w:rPr>
        <w:t>3</w:t>
      </w:r>
      <w:r w:rsidRPr="00DE21C1">
        <w:rPr>
          <w:rFonts w:asciiTheme="minorHAnsi" w:hAnsiTheme="minorHAnsi" w:cstheme="minorHAnsi"/>
          <w:color w:val="auto"/>
          <w:sz w:val="20"/>
          <w:shd w:val="clear" w:color="auto" w:fill="FFFFFF"/>
        </w:rPr>
        <w:t>0.</w:t>
      </w:r>
      <w:r w:rsidRPr="00DE21C1">
        <w:rPr>
          <w:rFonts w:asciiTheme="minorHAnsi" w:hAnsiTheme="minorHAnsi" w:cstheme="minorHAnsi"/>
          <w:color w:val="auto"/>
          <w:sz w:val="20"/>
        </w:rPr>
        <w:t xml:space="preserve">  All other competing proposals will be assigned a portion of the maximum score using the formula:</w:t>
      </w:r>
    </w:p>
    <w:tbl>
      <w:tblPr>
        <w:tblpPr w:leftFromText="180" w:rightFromText="180" w:vertAnchor="text" w:horzAnchor="margin" w:tblpXSpec="center"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782"/>
        <w:gridCol w:w="4585"/>
      </w:tblGrid>
      <w:tr w:rsidR="0082040B" w:rsidRPr="00DE21C1" w14:paraId="53D18CFA" w14:textId="77777777" w:rsidTr="00716B7C">
        <w:trPr>
          <w:cantSplit/>
          <w:trHeight w:val="360"/>
        </w:trPr>
        <w:tc>
          <w:tcPr>
            <w:tcW w:w="1782" w:type="dxa"/>
            <w:vMerge w:val="restart"/>
            <w:tcBorders>
              <w:top w:val="nil"/>
              <w:left w:val="nil"/>
              <w:bottom w:val="nil"/>
              <w:right w:val="nil"/>
            </w:tcBorders>
            <w:vAlign w:val="center"/>
            <w:hideMark/>
          </w:tcPr>
          <w:p w14:paraId="21C3A82E" w14:textId="51CBC939" w:rsidR="0082040B" w:rsidRPr="00DE21C1" w:rsidRDefault="005F4124" w:rsidP="00716B7C">
            <w:pPr>
              <w:ind w:left="-108" w:right="-108"/>
              <w:jc w:val="center"/>
              <w:rPr>
                <w:rFonts w:asciiTheme="minorHAnsi" w:eastAsia="Times New Roman" w:hAnsiTheme="minorHAnsi" w:cstheme="minorHAnsi"/>
                <w:color w:val="auto"/>
                <w:sz w:val="20"/>
              </w:rPr>
            </w:pPr>
            <w:r>
              <w:rPr>
                <w:rFonts w:asciiTheme="minorHAnsi" w:eastAsia="Times New Roman" w:hAnsiTheme="minorHAnsi" w:cstheme="minorHAnsi"/>
                <w:color w:val="auto"/>
                <w:sz w:val="20"/>
              </w:rPr>
              <w:t>3</w:t>
            </w:r>
            <w:r w:rsidR="0082040B" w:rsidRPr="00DE21C1">
              <w:rPr>
                <w:rFonts w:asciiTheme="minorHAnsi" w:eastAsia="Times New Roman" w:hAnsiTheme="minorHAnsi" w:cstheme="minorHAnsi"/>
                <w:color w:val="auto"/>
                <w:sz w:val="20"/>
              </w:rPr>
              <w:t>0</w:t>
            </w:r>
          </w:p>
        </w:tc>
        <w:tc>
          <w:tcPr>
            <w:tcW w:w="1782" w:type="dxa"/>
            <w:vMerge w:val="restart"/>
            <w:tcBorders>
              <w:top w:val="nil"/>
              <w:left w:val="nil"/>
              <w:bottom w:val="nil"/>
              <w:right w:val="nil"/>
            </w:tcBorders>
            <w:vAlign w:val="center"/>
            <w:hideMark/>
          </w:tcPr>
          <w:p w14:paraId="6A17B1B8" w14:textId="77777777" w:rsidR="0082040B" w:rsidRPr="00DE21C1" w:rsidRDefault="0082040B" w:rsidP="00716B7C">
            <w:pPr>
              <w:ind w:left="-108" w:right="-108"/>
              <w:jc w:val="center"/>
              <w:rPr>
                <w:rFonts w:asciiTheme="minorHAnsi" w:eastAsia="Times New Roman" w:hAnsiTheme="minorHAnsi" w:cstheme="minorHAnsi"/>
                <w:color w:val="auto"/>
                <w:sz w:val="20"/>
              </w:rPr>
            </w:pPr>
            <w:r w:rsidRPr="00DE21C1">
              <w:rPr>
                <w:rFonts w:asciiTheme="minorHAnsi" w:eastAsia="Times New Roman" w:hAnsiTheme="minorHAnsi" w:cstheme="minorHAnsi"/>
                <w:color w:val="auto"/>
                <w:sz w:val="20"/>
              </w:rPr>
              <w:t>x</w:t>
            </w:r>
          </w:p>
        </w:tc>
        <w:tc>
          <w:tcPr>
            <w:tcW w:w="4585" w:type="dxa"/>
            <w:tcBorders>
              <w:top w:val="nil"/>
              <w:left w:val="nil"/>
              <w:bottom w:val="single" w:sz="4" w:space="0" w:color="auto"/>
              <w:right w:val="nil"/>
            </w:tcBorders>
            <w:hideMark/>
          </w:tcPr>
          <w:p w14:paraId="2A09C4D9" w14:textId="77777777" w:rsidR="0082040B" w:rsidRPr="00DE21C1" w:rsidRDefault="0082040B" w:rsidP="00716B7C">
            <w:pPr>
              <w:spacing w:before="80" w:after="80"/>
              <w:rPr>
                <w:rFonts w:asciiTheme="minorHAnsi" w:eastAsia="Times New Roman" w:hAnsiTheme="minorHAnsi" w:cstheme="minorHAnsi"/>
                <w:color w:val="auto"/>
                <w:sz w:val="20"/>
              </w:rPr>
            </w:pPr>
            <w:r w:rsidRPr="00DE21C1">
              <w:rPr>
                <w:rFonts w:asciiTheme="minorHAnsi" w:eastAsia="Times New Roman" w:hAnsiTheme="minorHAnsi" w:cstheme="minorHAnsi"/>
                <w:color w:val="auto"/>
                <w:sz w:val="20"/>
              </w:rPr>
              <w:t xml:space="preserve">        the cost of the lowest cost proposal</w:t>
            </w:r>
          </w:p>
        </w:tc>
      </w:tr>
      <w:tr w:rsidR="0082040B" w:rsidRPr="00DE21C1" w14:paraId="34305114" w14:textId="77777777" w:rsidTr="00716B7C">
        <w:trPr>
          <w:cantSplit/>
          <w:trHeight w:val="288"/>
        </w:trPr>
        <w:tc>
          <w:tcPr>
            <w:tcW w:w="0" w:type="auto"/>
            <w:vMerge/>
            <w:tcBorders>
              <w:top w:val="nil"/>
              <w:left w:val="nil"/>
              <w:bottom w:val="nil"/>
              <w:right w:val="nil"/>
            </w:tcBorders>
            <w:vAlign w:val="center"/>
            <w:hideMark/>
          </w:tcPr>
          <w:p w14:paraId="291A2BFD" w14:textId="77777777" w:rsidR="0082040B" w:rsidRPr="00DE21C1" w:rsidRDefault="0082040B" w:rsidP="00716B7C">
            <w:pPr>
              <w:spacing w:after="0"/>
              <w:rPr>
                <w:rFonts w:asciiTheme="minorHAnsi" w:eastAsia="Times New Roman" w:hAnsiTheme="minorHAnsi" w:cstheme="minorHAnsi"/>
                <w:color w:val="auto"/>
                <w:sz w:val="20"/>
              </w:rPr>
            </w:pPr>
          </w:p>
        </w:tc>
        <w:tc>
          <w:tcPr>
            <w:tcW w:w="0" w:type="auto"/>
            <w:vMerge/>
            <w:tcBorders>
              <w:top w:val="nil"/>
              <w:left w:val="nil"/>
              <w:bottom w:val="nil"/>
              <w:right w:val="nil"/>
            </w:tcBorders>
            <w:vAlign w:val="center"/>
            <w:hideMark/>
          </w:tcPr>
          <w:p w14:paraId="6C16423A" w14:textId="77777777" w:rsidR="0082040B" w:rsidRPr="00DE21C1" w:rsidRDefault="0082040B" w:rsidP="00716B7C">
            <w:pPr>
              <w:spacing w:after="0"/>
              <w:rPr>
                <w:rFonts w:asciiTheme="minorHAnsi" w:eastAsia="Times New Roman" w:hAnsiTheme="minorHAnsi" w:cstheme="minorHAnsi"/>
                <w:color w:val="auto"/>
                <w:sz w:val="20"/>
              </w:rPr>
            </w:pPr>
          </w:p>
        </w:tc>
        <w:tc>
          <w:tcPr>
            <w:tcW w:w="4585" w:type="dxa"/>
            <w:tcBorders>
              <w:top w:val="single" w:sz="4" w:space="0" w:color="auto"/>
              <w:left w:val="nil"/>
              <w:bottom w:val="nil"/>
              <w:right w:val="nil"/>
            </w:tcBorders>
            <w:noWrap/>
            <w:tcMar>
              <w:top w:w="14" w:type="dxa"/>
              <w:left w:w="115" w:type="dxa"/>
              <w:bottom w:w="0" w:type="dxa"/>
              <w:right w:w="115" w:type="dxa"/>
            </w:tcMar>
            <w:hideMark/>
          </w:tcPr>
          <w:p w14:paraId="2CF7A98D" w14:textId="77777777" w:rsidR="0082040B" w:rsidRPr="00DE21C1" w:rsidRDefault="0082040B" w:rsidP="00716B7C">
            <w:pPr>
              <w:spacing w:before="240" w:after="100" w:afterAutospacing="1" w:line="276" w:lineRule="auto"/>
              <w:rPr>
                <w:rFonts w:asciiTheme="minorHAnsi" w:eastAsia="Times New Roman" w:hAnsiTheme="minorHAnsi" w:cstheme="minorHAnsi"/>
                <w:color w:val="auto"/>
                <w:sz w:val="20"/>
              </w:rPr>
            </w:pPr>
            <w:r w:rsidRPr="00DE21C1">
              <w:rPr>
                <w:rFonts w:asciiTheme="minorHAnsi" w:eastAsia="Times New Roman" w:hAnsiTheme="minorHAnsi" w:cstheme="minorHAnsi"/>
                <w:color w:val="auto"/>
                <w:sz w:val="20"/>
              </w:rPr>
              <w:t>the cost of the cost proposal being evaluated</w:t>
            </w:r>
          </w:p>
        </w:tc>
      </w:tr>
    </w:tbl>
    <w:p w14:paraId="1CA333C0" w14:textId="77777777" w:rsidR="0082040B" w:rsidRPr="002204A5" w:rsidRDefault="0082040B" w:rsidP="00F72D6D">
      <w:pPr>
        <w:pStyle w:val="Text"/>
        <w:spacing w:line="276" w:lineRule="auto"/>
        <w:rPr>
          <w:rFonts w:asciiTheme="minorHAnsi" w:hAnsiTheme="minorHAnsi" w:cstheme="minorHAnsi"/>
          <w:b/>
          <w:bCs w:val="0"/>
          <w:color w:val="auto"/>
          <w:sz w:val="20"/>
        </w:rPr>
      </w:pPr>
    </w:p>
    <w:p w14:paraId="2BA54BED" w14:textId="77777777" w:rsidR="00B03946" w:rsidRDefault="00B03946" w:rsidP="00F72D6D">
      <w:pPr>
        <w:pStyle w:val="Text"/>
        <w:spacing w:line="276" w:lineRule="auto"/>
        <w:rPr>
          <w:rFonts w:asciiTheme="minorHAnsi" w:hAnsiTheme="minorHAnsi" w:cstheme="minorHAnsi"/>
          <w:b/>
          <w:bCs w:val="0"/>
          <w:color w:val="auto"/>
          <w:sz w:val="22"/>
          <w:szCs w:val="22"/>
        </w:rPr>
      </w:pPr>
    </w:p>
    <w:p w14:paraId="3E85EF83" w14:textId="77777777" w:rsidR="00C44AF5" w:rsidRPr="002B6D71" w:rsidRDefault="00C44AF5" w:rsidP="008B1086"/>
    <w:p w14:paraId="6966589A" w14:textId="376BA3BF" w:rsidR="009A4870" w:rsidRPr="00735924" w:rsidRDefault="00815672" w:rsidP="00815672">
      <w:pPr>
        <w:pStyle w:val="Heading2RFP"/>
      </w:pPr>
      <w:bookmarkStart w:id="148" w:name="_Toc164858699"/>
      <w:r>
        <w:t>3.5</w:t>
      </w:r>
      <w:r>
        <w:tab/>
      </w:r>
      <w:r w:rsidR="00987A70" w:rsidRPr="00735924">
        <w:t>PERFORMANCE OUTSIDE THE UNITED STATES</w:t>
      </w:r>
      <w:bookmarkEnd w:id="148"/>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14:paraId="47D273E4" w14:textId="77777777" w:rsidR="00987A70" w:rsidRPr="00735924" w:rsidRDefault="00987A70"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proofErr w:type="gramStart"/>
      <w:r w:rsidR="004036C9" w:rsidRPr="00735924">
        <w:rPr>
          <w:rFonts w:asciiTheme="minorHAnsi" w:hAnsiTheme="minorHAnsi" w:cstheme="minorHAnsi"/>
          <w:sz w:val="20"/>
          <w:szCs w:val="20"/>
        </w:rPr>
        <w:t>Vendor</w:t>
      </w:r>
      <w:proofErr w:type="gramEnd"/>
    </w:p>
    <w:p w14:paraId="6FB4BD5A" w14:textId="77777777" w:rsidR="00987A70" w:rsidRPr="00735924" w:rsidRDefault="00987A70"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w:t>
      </w:r>
      <w:proofErr w:type="gramStart"/>
      <w:r w:rsidRPr="00735924">
        <w:rPr>
          <w:rFonts w:asciiTheme="minorHAnsi" w:hAnsiTheme="minorHAnsi" w:cstheme="minorHAnsi"/>
          <w:sz w:val="20"/>
          <w:szCs w:val="20"/>
        </w:rPr>
        <w:t>jurisdictions</w:t>
      </w:r>
      <w:proofErr w:type="gramEnd"/>
    </w:p>
    <w:p w14:paraId="03D12980" w14:textId="77777777" w:rsidR="00987A70" w:rsidRPr="00735924" w:rsidRDefault="00987A70"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lastRenderedPageBreak/>
        <w:t xml:space="preserve">Ability to understand the State’s business requirements and internal operational </w:t>
      </w:r>
      <w:proofErr w:type="gramStart"/>
      <w:r w:rsidRPr="00735924">
        <w:rPr>
          <w:rFonts w:asciiTheme="minorHAnsi" w:hAnsiTheme="minorHAnsi" w:cstheme="minorHAnsi"/>
          <w:sz w:val="20"/>
          <w:szCs w:val="20"/>
        </w:rPr>
        <w:t>culture</w:t>
      </w:r>
      <w:proofErr w:type="gramEnd"/>
    </w:p>
    <w:p w14:paraId="60061CB7" w14:textId="77777777" w:rsidR="00987A70" w:rsidRPr="00735924" w:rsidRDefault="00863ABC"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proofErr w:type="gramStart"/>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w:t>
      </w:r>
      <w:proofErr w:type="gramEnd"/>
      <w:r w:rsidR="00987A70" w:rsidRPr="00735924">
        <w:rPr>
          <w:rFonts w:asciiTheme="minorHAnsi" w:hAnsiTheme="minorHAnsi" w:cstheme="minorHAnsi"/>
          <w:sz w:val="20"/>
          <w:szCs w:val="20"/>
        </w:rPr>
        <w:t xml:space="preserve"> factors such as the security of the State’s information technology</w:t>
      </w:r>
    </w:p>
    <w:p w14:paraId="07997CE9" w14:textId="77777777" w:rsidR="004B0214" w:rsidRPr="00735924" w:rsidRDefault="00987A70"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rsidP="003F4CCD">
      <w:pPr>
        <w:pStyle w:val="ListParagraph"/>
        <w:numPr>
          <w:ilvl w:val="0"/>
          <w:numId w:val="24"/>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Contract enforcement jurisdictional </w:t>
      </w:r>
      <w:proofErr w:type="gramStart"/>
      <w:r w:rsidRPr="00735924">
        <w:rPr>
          <w:rFonts w:asciiTheme="minorHAnsi" w:hAnsiTheme="minorHAnsi" w:cstheme="minorHAnsi"/>
          <w:sz w:val="20"/>
          <w:szCs w:val="20"/>
        </w:rPr>
        <w:t>issues</w:t>
      </w:r>
      <w:proofErr w:type="gramEnd"/>
    </w:p>
    <w:p w14:paraId="4ED2E607" w14:textId="3682AC76" w:rsidR="003C543F" w:rsidRPr="00735924" w:rsidRDefault="00815672" w:rsidP="00815672">
      <w:pPr>
        <w:pStyle w:val="Heading2RFP"/>
      </w:pPr>
      <w:bookmarkStart w:id="149" w:name="_Toc164858700"/>
      <w:r>
        <w:t>3.6</w:t>
      </w:r>
      <w:r>
        <w:tab/>
      </w:r>
      <w:r w:rsidR="003C543F" w:rsidRPr="00735924">
        <w:t>INTERPRETATION OF TERMS AND PHRASES</w:t>
      </w:r>
      <w:bookmarkEnd w:id="149"/>
    </w:p>
    <w:p w14:paraId="0BCF6FBD" w14:textId="23CD3C60"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14:paraId="2FFE6D4B" w14:textId="4B1626A8" w:rsidR="000C5F9D" w:rsidRPr="00735924" w:rsidRDefault="00735924" w:rsidP="003F4CCD">
      <w:pPr>
        <w:pStyle w:val="Heading1"/>
        <w:numPr>
          <w:ilvl w:val="0"/>
          <w:numId w:val="22"/>
        </w:numPr>
        <w:rPr>
          <w:rStyle w:val="Heading2Char"/>
          <w:rFonts w:asciiTheme="minorHAnsi" w:hAnsiTheme="minorHAnsi" w:cstheme="minorHAnsi"/>
          <w:b/>
          <w:color w:val="auto"/>
          <w:szCs w:val="28"/>
        </w:rPr>
      </w:pPr>
      <w:bookmarkStart w:id="150" w:name="_Toc374120590"/>
      <w:r>
        <w:rPr>
          <w:rStyle w:val="Heading2Char"/>
          <w:rFonts w:asciiTheme="minorHAnsi" w:hAnsiTheme="minorHAnsi" w:cstheme="minorHAnsi"/>
          <w:b/>
          <w:color w:val="auto"/>
          <w:szCs w:val="28"/>
        </w:rPr>
        <w:t xml:space="preserve">  </w:t>
      </w:r>
      <w:bookmarkStart w:id="151" w:name="_Toc164858701"/>
      <w:r w:rsidR="000C5F9D" w:rsidRPr="00735924">
        <w:rPr>
          <w:rStyle w:val="Heading2Char"/>
          <w:rFonts w:asciiTheme="minorHAnsi" w:hAnsiTheme="minorHAnsi" w:cstheme="minorHAnsi"/>
          <w:b/>
          <w:color w:val="auto"/>
          <w:szCs w:val="28"/>
        </w:rPr>
        <w:t>REQUIREMENTS</w:t>
      </w:r>
      <w:bookmarkEnd w:id="150"/>
      <w:bookmarkEnd w:id="151"/>
    </w:p>
    <w:p w14:paraId="4EB3A299" w14:textId="7075338A" w:rsidR="000C5F9D" w:rsidRPr="00735924" w:rsidRDefault="000C5F9D" w:rsidP="0038617E">
      <w:pPr>
        <w:spacing w:line="276" w:lineRule="auto"/>
        <w:jc w:val="both"/>
        <w:rPr>
          <w:rFonts w:asciiTheme="minorHAnsi" w:hAnsiTheme="minorHAnsi" w:cstheme="minorHAnsi"/>
          <w:bCs/>
          <w:color w:val="auto"/>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If a Vendor is unclear about a requirement or </w:t>
      </w:r>
      <w:proofErr w:type="gramStart"/>
      <w:r w:rsidRPr="00735924">
        <w:rPr>
          <w:rFonts w:asciiTheme="minorHAnsi" w:hAnsiTheme="minorHAnsi" w:cstheme="minorHAnsi"/>
          <w:bCs/>
          <w:color w:val="auto"/>
          <w:sz w:val="20"/>
        </w:rPr>
        <w:t>specification</w:t>
      </w:r>
      <w:r w:rsidR="00AB2D10"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or</w:t>
      </w:r>
      <w:proofErr w:type="gramEnd"/>
      <w:r w:rsidRPr="00735924">
        <w:rPr>
          <w:rFonts w:asciiTheme="minorHAnsi" w:hAnsiTheme="minorHAnsi" w:cstheme="minorHAnsi"/>
          <w:bCs/>
          <w:color w:val="auto"/>
          <w:sz w:val="20"/>
        </w:rPr>
        <w:t xml:space="preserve">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the Vendor is urged to submit these items in the form of a question during the question and answer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p>
    <w:p w14:paraId="62055B6C" w14:textId="77777777" w:rsidR="000C5F9D" w:rsidRPr="00735924" w:rsidRDefault="000C5F9D"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2" w:name="_Toc369692557"/>
      <w:bookmarkStart w:id="153" w:name="_Toc370813241"/>
      <w:bookmarkStart w:id="154" w:name="_Toc374120591"/>
      <w:bookmarkStart w:id="155" w:name="_Toc370813242"/>
      <w:bookmarkStart w:id="156" w:name="_Toc164858702"/>
      <w:r w:rsidRPr="00735924">
        <w:rPr>
          <w:rFonts w:asciiTheme="minorHAnsi" w:hAnsiTheme="minorHAnsi" w:cstheme="minorHAnsi"/>
          <w:b/>
          <w:color w:val="000000"/>
          <w:sz w:val="24"/>
          <w:szCs w:val="24"/>
        </w:rPr>
        <w:t>PRICING</w:t>
      </w:r>
      <w:bookmarkEnd w:id="156"/>
    </w:p>
    <w:p w14:paraId="139A5F79" w14:textId="5B48CDC3" w:rsidR="000C5F9D" w:rsidRDefault="000C5F9D" w:rsidP="00E56059">
      <w:pPr>
        <w:spacing w:line="276" w:lineRule="auto"/>
        <w:jc w:val="both"/>
        <w:rPr>
          <w:rFonts w:asciiTheme="minorHAnsi" w:hAnsiTheme="minorHAnsi" w:cstheme="minorHAnsi"/>
          <w:color w:val="000000" w:themeColor="text1"/>
          <w:sz w:val="20"/>
        </w:rPr>
      </w:pPr>
      <w:proofErr w:type="gramStart"/>
      <w:r w:rsidRPr="00735924">
        <w:rPr>
          <w:rFonts w:asciiTheme="minorHAnsi" w:hAnsiTheme="minorHAnsi" w:cstheme="minorHAnsi"/>
          <w:color w:val="000000" w:themeColor="text1"/>
          <w:sz w:val="20"/>
        </w:rPr>
        <w:t>Proposal</w:t>
      </w:r>
      <w:proofErr w:type="gramEnd"/>
      <w:r w:rsidRPr="00735924">
        <w:rPr>
          <w:rFonts w:asciiTheme="minorHAnsi" w:hAnsiTheme="minorHAnsi" w:cstheme="minorHAnsi"/>
          <w:color w:val="000000" w:themeColor="text1"/>
          <w:sz w:val="20"/>
        </w:rPr>
        <w:t xml:space="preserve">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Pr="00735924">
        <w:rPr>
          <w:rFonts w:asciiTheme="minorHAnsi" w:hAnsiTheme="minorHAnsi" w:cstheme="minorHAnsi"/>
          <w:color w:val="000000" w:themeColor="text1"/>
          <w:sz w:val="20"/>
        </w:rPr>
        <w:t xml:space="preserve">: PRICING FORM and include </w:t>
      </w:r>
      <w:r w:rsidR="009F27AB" w:rsidRPr="00735924">
        <w:rPr>
          <w:rFonts w:asciiTheme="minorHAnsi" w:hAnsiTheme="minorHAnsi" w:cstheme="minorHAnsi"/>
          <w:color w:val="000000" w:themeColor="text1"/>
          <w:sz w:val="20"/>
        </w:rPr>
        <w:t>in</w:t>
      </w:r>
      <w:r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Pr="00735924">
        <w:rPr>
          <w:rFonts w:asciiTheme="minorHAnsi" w:hAnsiTheme="minorHAnsi" w:cstheme="minorHAnsi"/>
          <w:color w:val="000000" w:themeColor="text1"/>
          <w:sz w:val="20"/>
        </w:rPr>
        <w:t>roposal.</w:t>
      </w:r>
      <w:bookmarkStart w:id="157"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2091835A" w14:textId="0BB6435E" w:rsidR="00496E89" w:rsidRDefault="00496E89" w:rsidP="00496E89">
      <w:pPr>
        <w:pStyle w:val="pf0"/>
        <w:rPr>
          <w:rStyle w:val="cf01"/>
          <w:rFonts w:asciiTheme="minorHAnsi" w:hAnsiTheme="minorHAnsi" w:cstheme="minorHAnsi"/>
          <w:color w:val="auto"/>
          <w:sz w:val="20"/>
          <w:szCs w:val="20"/>
        </w:rPr>
      </w:pPr>
      <w:r w:rsidRPr="00496E89">
        <w:rPr>
          <w:rStyle w:val="cf01"/>
          <w:rFonts w:asciiTheme="minorHAnsi" w:hAnsiTheme="minorHAnsi" w:cstheme="minorHAnsi"/>
          <w:color w:val="auto"/>
          <w:sz w:val="20"/>
          <w:szCs w:val="20"/>
        </w:rPr>
        <w:t>The College has a Conference Center and other spaces located on the Main Campus which are rented out for Third-Party events. It is the College’s intent for the winning Vendor to provide custodial services outside of the normal scope of work on weekends and evenings as events occur.</w:t>
      </w:r>
      <w:r w:rsidR="00FD3BCA">
        <w:rPr>
          <w:rStyle w:val="cf01"/>
          <w:rFonts w:asciiTheme="minorHAnsi" w:hAnsiTheme="minorHAnsi" w:cstheme="minorHAnsi"/>
          <w:color w:val="auto"/>
          <w:sz w:val="20"/>
          <w:szCs w:val="20"/>
        </w:rPr>
        <w:t xml:space="preserve"> </w:t>
      </w:r>
      <w:r w:rsidRPr="00496E89">
        <w:rPr>
          <w:rStyle w:val="cf01"/>
          <w:rFonts w:asciiTheme="minorHAnsi" w:hAnsiTheme="minorHAnsi" w:cstheme="minorHAnsi"/>
          <w:color w:val="auto"/>
          <w:sz w:val="20"/>
          <w:szCs w:val="20"/>
        </w:rPr>
        <w:t xml:space="preserve"> Please provide a per hour charge and the minimum number of hours (</w:t>
      </w:r>
      <w:proofErr w:type="gramStart"/>
      <w:r w:rsidRPr="00496E89">
        <w:rPr>
          <w:rStyle w:val="cf01"/>
          <w:rFonts w:asciiTheme="minorHAnsi" w:hAnsiTheme="minorHAnsi" w:cstheme="minorHAnsi"/>
          <w:color w:val="auto"/>
          <w:sz w:val="20"/>
          <w:szCs w:val="20"/>
        </w:rPr>
        <w:t>example</w:t>
      </w:r>
      <w:proofErr w:type="gramEnd"/>
      <w:r w:rsidRPr="00496E89">
        <w:rPr>
          <w:rStyle w:val="cf01"/>
          <w:rFonts w:asciiTheme="minorHAnsi" w:hAnsiTheme="minorHAnsi" w:cstheme="minorHAnsi"/>
          <w:color w:val="auto"/>
          <w:sz w:val="20"/>
          <w:szCs w:val="20"/>
        </w:rPr>
        <w:t xml:space="preserve"> $20 per hour and a </w:t>
      </w:r>
      <w:proofErr w:type="gramStart"/>
      <w:r w:rsidRPr="00496E89">
        <w:rPr>
          <w:rStyle w:val="cf01"/>
          <w:rFonts w:asciiTheme="minorHAnsi" w:hAnsiTheme="minorHAnsi" w:cstheme="minorHAnsi"/>
          <w:color w:val="auto"/>
          <w:sz w:val="20"/>
          <w:szCs w:val="20"/>
        </w:rPr>
        <w:t>2 hour</w:t>
      </w:r>
      <w:proofErr w:type="gramEnd"/>
      <w:r w:rsidRPr="00496E89">
        <w:rPr>
          <w:rStyle w:val="cf01"/>
          <w:rFonts w:asciiTheme="minorHAnsi" w:hAnsiTheme="minorHAnsi" w:cstheme="minorHAnsi"/>
          <w:color w:val="auto"/>
          <w:sz w:val="20"/>
          <w:szCs w:val="20"/>
        </w:rPr>
        <w:t xml:space="preserve"> minimum). </w:t>
      </w:r>
    </w:p>
    <w:p w14:paraId="11EAF3C8" w14:textId="77777777" w:rsidR="006764F5" w:rsidRDefault="006764F5" w:rsidP="006764F5">
      <w:pPr>
        <w:spacing w:after="0" w:line="276" w:lineRule="auto"/>
        <w:contextualSpacing/>
        <w:rPr>
          <w:rFonts w:asciiTheme="minorHAnsi" w:hAnsiTheme="minorHAnsi" w:cstheme="minorHAnsi"/>
          <w:color w:val="auto"/>
          <w:sz w:val="20"/>
        </w:rPr>
      </w:pPr>
      <w:r w:rsidRPr="007E3226">
        <w:rPr>
          <w:rFonts w:asciiTheme="minorHAnsi" w:hAnsiTheme="minorHAnsi" w:cstheme="minorHAnsi"/>
          <w:color w:val="auto"/>
          <w:sz w:val="20"/>
        </w:rPr>
        <w:t xml:space="preserve">Show detailed contract pricing proposal. Option A </w:t>
      </w:r>
      <w:proofErr w:type="gramStart"/>
      <w:r w:rsidRPr="007E3226">
        <w:rPr>
          <w:rFonts w:asciiTheme="minorHAnsi" w:hAnsiTheme="minorHAnsi" w:cstheme="minorHAnsi"/>
          <w:color w:val="auto"/>
          <w:sz w:val="20"/>
        </w:rPr>
        <w:t>is for</w:t>
      </w:r>
      <w:proofErr w:type="gramEnd"/>
      <w:r w:rsidRPr="007E3226">
        <w:rPr>
          <w:rFonts w:asciiTheme="minorHAnsi" w:hAnsiTheme="minorHAnsi" w:cstheme="minorHAnsi"/>
          <w:color w:val="auto"/>
          <w:sz w:val="20"/>
        </w:rPr>
        <w:t xml:space="preserve"> $15.00 per hour for day and $15.50 per hour for nights. Option B </w:t>
      </w:r>
      <w:proofErr w:type="gramStart"/>
      <w:r w:rsidRPr="007E3226">
        <w:rPr>
          <w:rFonts w:asciiTheme="minorHAnsi" w:hAnsiTheme="minorHAnsi" w:cstheme="minorHAnsi"/>
          <w:color w:val="auto"/>
          <w:sz w:val="20"/>
        </w:rPr>
        <w:t>is for</w:t>
      </w:r>
      <w:proofErr w:type="gramEnd"/>
      <w:r w:rsidRPr="007E3226">
        <w:rPr>
          <w:rFonts w:asciiTheme="minorHAnsi" w:hAnsiTheme="minorHAnsi" w:cstheme="minorHAnsi"/>
          <w:color w:val="auto"/>
          <w:sz w:val="20"/>
        </w:rPr>
        <w:t xml:space="preserve"> $16.00 per hour and $16.50 per hour for nights.  </w:t>
      </w:r>
      <w:r w:rsidRPr="00C44AF5">
        <w:rPr>
          <w:rFonts w:asciiTheme="minorHAnsi" w:hAnsiTheme="minorHAnsi" w:cstheme="minorHAnsi"/>
          <w:color w:val="auto"/>
          <w:sz w:val="20"/>
        </w:rPr>
        <w:t xml:space="preserve">A-B Tech has a Conference Center which houses A-B Tech and Third-Party Events.  It is the College’s intent for the </w:t>
      </w:r>
      <w:r>
        <w:rPr>
          <w:rFonts w:asciiTheme="minorHAnsi" w:hAnsiTheme="minorHAnsi" w:cstheme="minorHAnsi"/>
          <w:color w:val="auto"/>
          <w:sz w:val="20"/>
        </w:rPr>
        <w:t>awarded</w:t>
      </w:r>
      <w:r w:rsidRPr="00C44AF5">
        <w:rPr>
          <w:rFonts w:asciiTheme="minorHAnsi" w:hAnsiTheme="minorHAnsi" w:cstheme="minorHAnsi"/>
          <w:color w:val="auto"/>
          <w:sz w:val="20"/>
        </w:rPr>
        <w:t xml:space="preserve"> Vendor to provide custodial services outside of the normal scope of work.  Please provide hourly pricing and a minimum number of hours. Then we have the listing for A LaCarte services that we could add on if budget is available, please see Attachment A.</w:t>
      </w:r>
      <w:r w:rsidRPr="009C3325">
        <w:rPr>
          <w:rFonts w:asciiTheme="minorHAnsi" w:hAnsiTheme="minorHAnsi" w:cstheme="minorHAnsi"/>
          <w:color w:val="auto"/>
          <w:sz w:val="20"/>
        </w:rPr>
        <w:t xml:space="preserve"> </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8" w:name="_Toc164858703"/>
      <w:r w:rsidRPr="00735924">
        <w:rPr>
          <w:rFonts w:asciiTheme="minorHAnsi" w:hAnsiTheme="minorHAnsi" w:cstheme="minorHAnsi"/>
          <w:b/>
          <w:color w:val="000000"/>
          <w:sz w:val="24"/>
          <w:szCs w:val="24"/>
        </w:rPr>
        <w:t>INVOICES</w:t>
      </w:r>
      <w:bookmarkEnd w:id="158"/>
    </w:p>
    <w:p w14:paraId="5967F093" w14:textId="2DAE2CCA"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 shall invoice the Purchasing Agency. The standard format for invoicing shall be Single Invoices meaning that the Vendor shall provide the Purchasing Agency with an invoice for each </w:t>
      </w:r>
      <w:r w:rsidR="000A6A3C">
        <w:rPr>
          <w:rFonts w:asciiTheme="minorHAnsi" w:hAnsiTheme="minorHAnsi" w:cstheme="minorHAnsi"/>
          <w:color w:val="auto"/>
          <w:sz w:val="20"/>
        </w:rPr>
        <w:t>month</w:t>
      </w:r>
      <w:r w:rsidR="00D61D5A">
        <w:rPr>
          <w:rFonts w:asciiTheme="minorHAnsi" w:hAnsiTheme="minorHAnsi" w:cstheme="minorHAnsi"/>
          <w:color w:val="auto"/>
          <w:sz w:val="20"/>
        </w:rPr>
        <w:t xml:space="preserve"> of services</w:t>
      </w:r>
      <w:r w:rsidRPr="00735924">
        <w:rPr>
          <w:rFonts w:asciiTheme="minorHAnsi" w:hAnsiTheme="minorHAnsi" w:cstheme="minorHAnsi"/>
          <w:color w:val="auto"/>
          <w:sz w:val="20"/>
        </w:rPr>
        <w:t xml:space="preserve">. Invoices shall include detailed information to allow </w:t>
      </w:r>
      <w:proofErr w:type="gramStart"/>
      <w:r w:rsidRPr="00735924">
        <w:rPr>
          <w:rFonts w:asciiTheme="minorHAnsi" w:hAnsiTheme="minorHAnsi" w:cstheme="minorHAnsi"/>
          <w:color w:val="auto"/>
          <w:sz w:val="20"/>
        </w:rPr>
        <w:t>Purchasing</w:t>
      </w:r>
      <w:proofErr w:type="gramEnd"/>
      <w:r w:rsidRPr="00735924">
        <w:rPr>
          <w:rFonts w:asciiTheme="minorHAnsi" w:hAnsiTheme="minorHAnsi" w:cstheme="minorHAnsi"/>
          <w:color w:val="auto"/>
          <w:sz w:val="20"/>
        </w:rPr>
        <w:t xml:space="preserve"> Agency to verify pricing at point of receipt matches the correct price from the original date of order.  The following fields shall be included on all invoices, as relevant:</w:t>
      </w:r>
    </w:p>
    <w:p w14:paraId="0385185D" w14:textId="0FB487AE" w:rsidR="001548A9"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Item Descriptions, Price, Quantity, and Unit of Measure.  </w:t>
      </w:r>
    </w:p>
    <w:p w14:paraId="512DAFB4" w14:textId="5A183B2A" w:rsidR="005F3E6E" w:rsidRPr="00FF329C" w:rsidRDefault="005F3E6E" w:rsidP="001548A9">
      <w:pPr>
        <w:jc w:val="both"/>
        <w:rPr>
          <w:rFonts w:asciiTheme="minorHAnsi" w:hAnsiTheme="minorHAnsi" w:cstheme="minorHAnsi"/>
          <w:color w:val="auto"/>
          <w:sz w:val="20"/>
        </w:rPr>
      </w:pPr>
      <w:r w:rsidRPr="00FF329C">
        <w:rPr>
          <w:rFonts w:asciiTheme="minorHAnsi" w:hAnsiTheme="minorHAnsi" w:cstheme="minorHAnsi"/>
          <w:color w:val="auto"/>
          <w:sz w:val="20"/>
        </w:rPr>
        <w:t>The Vend</w:t>
      </w:r>
      <w:r w:rsidR="008C0447" w:rsidRPr="00FF329C">
        <w:rPr>
          <w:rFonts w:asciiTheme="minorHAnsi" w:hAnsiTheme="minorHAnsi" w:cstheme="minorHAnsi"/>
          <w:color w:val="auto"/>
          <w:sz w:val="20"/>
        </w:rPr>
        <w:t>or must submit one monthly invoice within fifteen (15) calendar days follo</w:t>
      </w:r>
      <w:r w:rsidR="00ED7A80" w:rsidRPr="00FF329C">
        <w:rPr>
          <w:rFonts w:asciiTheme="minorHAnsi" w:hAnsiTheme="minorHAnsi" w:cstheme="minorHAnsi"/>
          <w:color w:val="auto"/>
          <w:sz w:val="20"/>
        </w:rPr>
        <w:t>wing the end of each month in which work was performed.</w:t>
      </w:r>
    </w:p>
    <w:p w14:paraId="720F0719" w14:textId="6B379D9E" w:rsidR="00ED7A80" w:rsidRPr="000832BA" w:rsidRDefault="00ED7A80" w:rsidP="001548A9">
      <w:pPr>
        <w:jc w:val="both"/>
        <w:rPr>
          <w:rFonts w:asciiTheme="minorHAnsi" w:hAnsiTheme="minorHAnsi" w:cstheme="minorHAnsi"/>
          <w:b/>
          <w:bCs/>
          <w:color w:val="auto"/>
          <w:sz w:val="20"/>
        </w:rPr>
      </w:pPr>
      <w:r w:rsidRPr="000832BA">
        <w:rPr>
          <w:rFonts w:asciiTheme="minorHAnsi" w:hAnsiTheme="minorHAnsi" w:cstheme="minorHAnsi"/>
          <w:b/>
          <w:bCs/>
          <w:color w:val="auto"/>
          <w:sz w:val="20"/>
        </w:rPr>
        <w:t xml:space="preserve">Invoices </w:t>
      </w:r>
      <w:r w:rsidR="00FF329C" w:rsidRPr="000832BA">
        <w:rPr>
          <w:rFonts w:asciiTheme="minorHAnsi" w:hAnsiTheme="minorHAnsi" w:cstheme="minorHAnsi"/>
          <w:b/>
          <w:bCs/>
          <w:color w:val="auto"/>
          <w:sz w:val="20"/>
        </w:rPr>
        <w:t>should</w:t>
      </w:r>
      <w:r w:rsidRPr="000832BA">
        <w:rPr>
          <w:rFonts w:asciiTheme="minorHAnsi" w:hAnsiTheme="minorHAnsi" w:cstheme="minorHAnsi"/>
          <w:b/>
          <w:bCs/>
          <w:color w:val="auto"/>
          <w:sz w:val="20"/>
        </w:rPr>
        <w:t xml:space="preserve"> be </w:t>
      </w:r>
      <w:r w:rsidR="00303EC3" w:rsidRPr="000832BA">
        <w:rPr>
          <w:rFonts w:asciiTheme="minorHAnsi" w:hAnsiTheme="minorHAnsi" w:cstheme="minorHAnsi"/>
          <w:b/>
          <w:bCs/>
          <w:color w:val="auto"/>
          <w:sz w:val="20"/>
        </w:rPr>
        <w:t>submitted to the following address</w:t>
      </w:r>
      <w:r w:rsidR="006D3657" w:rsidRPr="000832BA">
        <w:rPr>
          <w:rFonts w:asciiTheme="minorHAnsi" w:hAnsiTheme="minorHAnsi" w:cstheme="minorHAnsi"/>
          <w:b/>
          <w:bCs/>
          <w:color w:val="auto"/>
          <w:sz w:val="20"/>
        </w:rPr>
        <w:t>:</w:t>
      </w:r>
      <w:r w:rsidR="006D3657" w:rsidRPr="000832BA">
        <w:rPr>
          <w:rFonts w:asciiTheme="minorHAnsi" w:hAnsiTheme="minorHAnsi" w:cstheme="minorHAnsi"/>
          <w:b/>
          <w:bCs/>
          <w:color w:val="auto"/>
          <w:sz w:val="20"/>
        </w:rPr>
        <w:tab/>
      </w:r>
    </w:p>
    <w:p w14:paraId="36352720" w14:textId="420186D0" w:rsidR="006D3657" w:rsidRPr="000832BA" w:rsidRDefault="006D3657" w:rsidP="00E65D4A">
      <w:pPr>
        <w:spacing w:after="0"/>
        <w:jc w:val="both"/>
        <w:rPr>
          <w:rFonts w:asciiTheme="minorHAnsi" w:hAnsiTheme="minorHAnsi" w:cstheme="minorHAnsi"/>
          <w:b/>
          <w:bCs/>
          <w:color w:val="auto"/>
          <w:sz w:val="20"/>
        </w:rPr>
      </w:pPr>
      <w:r w:rsidRPr="000832BA">
        <w:rPr>
          <w:rFonts w:asciiTheme="minorHAnsi" w:hAnsiTheme="minorHAnsi" w:cstheme="minorHAnsi"/>
          <w:b/>
          <w:bCs/>
          <w:color w:val="auto"/>
          <w:sz w:val="20"/>
        </w:rPr>
        <w:tab/>
        <w:t xml:space="preserve">Asheville-Buncombe Technical </w:t>
      </w:r>
      <w:r w:rsidR="0000351D" w:rsidRPr="000832BA">
        <w:rPr>
          <w:rFonts w:asciiTheme="minorHAnsi" w:hAnsiTheme="minorHAnsi" w:cstheme="minorHAnsi"/>
          <w:b/>
          <w:bCs/>
          <w:color w:val="auto"/>
          <w:sz w:val="20"/>
        </w:rPr>
        <w:t>Community College</w:t>
      </w:r>
    </w:p>
    <w:p w14:paraId="716557AA" w14:textId="3EAD1F2B" w:rsidR="0000351D" w:rsidRPr="000832BA" w:rsidRDefault="0000351D" w:rsidP="00E65D4A">
      <w:pPr>
        <w:spacing w:after="0"/>
        <w:jc w:val="both"/>
        <w:rPr>
          <w:rFonts w:asciiTheme="minorHAnsi" w:hAnsiTheme="minorHAnsi" w:cstheme="minorHAnsi"/>
          <w:b/>
          <w:bCs/>
          <w:color w:val="auto"/>
          <w:sz w:val="20"/>
        </w:rPr>
      </w:pPr>
      <w:r w:rsidRPr="000832BA">
        <w:rPr>
          <w:rFonts w:asciiTheme="minorHAnsi" w:hAnsiTheme="minorHAnsi" w:cstheme="minorHAnsi"/>
          <w:b/>
          <w:bCs/>
          <w:color w:val="auto"/>
          <w:sz w:val="20"/>
        </w:rPr>
        <w:lastRenderedPageBreak/>
        <w:tab/>
        <w:t>Attn:  Beth Green, Facilities Support</w:t>
      </w:r>
    </w:p>
    <w:p w14:paraId="757D71C0" w14:textId="293502A3" w:rsidR="0000351D" w:rsidRPr="000832BA" w:rsidRDefault="0000351D" w:rsidP="00E65D4A">
      <w:pPr>
        <w:spacing w:after="0"/>
        <w:jc w:val="both"/>
        <w:rPr>
          <w:rFonts w:asciiTheme="minorHAnsi" w:hAnsiTheme="minorHAnsi" w:cstheme="minorHAnsi"/>
          <w:b/>
          <w:bCs/>
          <w:color w:val="auto"/>
          <w:sz w:val="20"/>
        </w:rPr>
      </w:pPr>
      <w:r w:rsidRPr="000832BA">
        <w:rPr>
          <w:rFonts w:asciiTheme="minorHAnsi" w:hAnsiTheme="minorHAnsi" w:cstheme="minorHAnsi"/>
          <w:b/>
          <w:bCs/>
          <w:color w:val="auto"/>
          <w:sz w:val="20"/>
        </w:rPr>
        <w:tab/>
        <w:t>340 Victoria Road</w:t>
      </w:r>
    </w:p>
    <w:p w14:paraId="789BA604" w14:textId="289891C3" w:rsidR="0000351D" w:rsidRPr="000832BA" w:rsidRDefault="0000351D" w:rsidP="00E65D4A">
      <w:pPr>
        <w:spacing w:after="0"/>
        <w:jc w:val="both"/>
        <w:rPr>
          <w:rFonts w:asciiTheme="minorHAnsi" w:hAnsiTheme="minorHAnsi" w:cstheme="minorHAnsi"/>
          <w:b/>
          <w:bCs/>
          <w:color w:val="auto"/>
          <w:sz w:val="20"/>
        </w:rPr>
      </w:pPr>
      <w:r w:rsidRPr="000832BA">
        <w:rPr>
          <w:rFonts w:asciiTheme="minorHAnsi" w:hAnsiTheme="minorHAnsi" w:cstheme="minorHAnsi"/>
          <w:b/>
          <w:bCs/>
          <w:color w:val="auto"/>
          <w:sz w:val="20"/>
        </w:rPr>
        <w:tab/>
        <w:t>Asheville, NC  28801</w:t>
      </w:r>
    </w:p>
    <w:p w14:paraId="6671703B" w14:textId="072AE896" w:rsidR="0000351D" w:rsidRPr="000832BA" w:rsidRDefault="0000351D" w:rsidP="00E65D4A">
      <w:pPr>
        <w:spacing w:after="0"/>
        <w:jc w:val="both"/>
        <w:rPr>
          <w:rFonts w:asciiTheme="minorHAnsi" w:hAnsiTheme="minorHAnsi" w:cstheme="minorHAnsi"/>
          <w:b/>
          <w:bCs/>
          <w:color w:val="auto"/>
          <w:sz w:val="20"/>
        </w:rPr>
      </w:pPr>
      <w:r w:rsidRPr="000832BA">
        <w:rPr>
          <w:rFonts w:asciiTheme="minorHAnsi" w:hAnsiTheme="minorHAnsi" w:cstheme="minorHAnsi"/>
          <w:b/>
          <w:bCs/>
          <w:color w:val="auto"/>
          <w:sz w:val="20"/>
        </w:rPr>
        <w:tab/>
      </w:r>
      <w:hyperlink r:id="rId18" w:history="1">
        <w:r w:rsidR="00F71A9F" w:rsidRPr="000832BA">
          <w:rPr>
            <w:rStyle w:val="Hyperlink"/>
            <w:rFonts w:asciiTheme="minorHAnsi" w:hAnsiTheme="minorHAnsi" w:cstheme="minorHAnsi"/>
            <w:b/>
            <w:bCs/>
            <w:sz w:val="20"/>
          </w:rPr>
          <w:t>elizabethbgreen@abtech.edu</w:t>
        </w:r>
      </w:hyperlink>
      <w:r w:rsidR="00F71A9F" w:rsidRPr="000832BA">
        <w:rPr>
          <w:rFonts w:asciiTheme="minorHAnsi" w:hAnsiTheme="minorHAnsi" w:cstheme="minorHAnsi"/>
          <w:b/>
          <w:bCs/>
          <w:color w:val="auto"/>
          <w:sz w:val="20"/>
        </w:rPr>
        <w:t xml:space="preserve"> </w:t>
      </w:r>
    </w:p>
    <w:p w14:paraId="4914442E" w14:textId="12B25101" w:rsidR="00F71A9F" w:rsidRPr="000832BA" w:rsidRDefault="00F71A9F" w:rsidP="001548A9">
      <w:pPr>
        <w:jc w:val="both"/>
        <w:rPr>
          <w:rFonts w:asciiTheme="minorHAnsi" w:hAnsiTheme="minorHAnsi" w:cstheme="minorHAnsi"/>
          <w:b/>
          <w:bCs/>
          <w:color w:val="auto"/>
          <w:sz w:val="20"/>
        </w:rPr>
      </w:pPr>
      <w:r w:rsidRPr="000832BA">
        <w:rPr>
          <w:rFonts w:asciiTheme="minorHAnsi" w:hAnsiTheme="minorHAnsi" w:cstheme="minorHAnsi"/>
          <w:b/>
          <w:bCs/>
          <w:color w:val="auto"/>
          <w:sz w:val="20"/>
        </w:rPr>
        <w:tab/>
        <w:t>828-398-7150</w:t>
      </w:r>
    </w:p>
    <w:p w14:paraId="64BA3568" w14:textId="472BD265" w:rsidR="00FF5CD4" w:rsidRPr="00735924" w:rsidRDefault="00FF5CD4" w:rsidP="001548A9">
      <w:pPr>
        <w:jc w:val="both"/>
        <w:rPr>
          <w:rFonts w:asciiTheme="minorHAnsi" w:hAnsiTheme="minorHAnsi" w:cstheme="minorHAnsi"/>
          <w:color w:val="auto"/>
          <w:sz w:val="20"/>
        </w:rPr>
      </w:pPr>
      <w:r w:rsidRPr="00E65D4A">
        <w:rPr>
          <w:rFonts w:asciiTheme="minorHAnsi" w:hAnsiTheme="minorHAnsi" w:cstheme="minorHAnsi"/>
          <w:color w:val="auto"/>
          <w:sz w:val="20"/>
        </w:rPr>
        <w:t xml:space="preserve">The Vendor will be paid </w:t>
      </w:r>
      <w:proofErr w:type="gramStart"/>
      <w:r w:rsidRPr="00E65D4A">
        <w:rPr>
          <w:rFonts w:asciiTheme="minorHAnsi" w:hAnsiTheme="minorHAnsi" w:cstheme="minorHAnsi"/>
          <w:color w:val="auto"/>
          <w:sz w:val="20"/>
        </w:rPr>
        <w:t>net</w:t>
      </w:r>
      <w:proofErr w:type="gramEnd"/>
      <w:r w:rsidRPr="00E65D4A">
        <w:rPr>
          <w:rFonts w:asciiTheme="minorHAnsi" w:hAnsiTheme="minorHAnsi" w:cstheme="minorHAnsi"/>
          <w:color w:val="auto"/>
          <w:sz w:val="20"/>
        </w:rPr>
        <w:t xml:space="preserve"> thirty (30) </w:t>
      </w:r>
      <w:r w:rsidR="00291167" w:rsidRPr="00E65D4A">
        <w:rPr>
          <w:rFonts w:asciiTheme="minorHAnsi" w:hAnsiTheme="minorHAnsi" w:cstheme="minorHAnsi"/>
          <w:color w:val="auto"/>
          <w:sz w:val="20"/>
        </w:rPr>
        <w:t>calendar days after the Vendor’s invoice is approved by the College.</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35924" w:rsidRDefault="001548A9"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59" w:name="_Toc164858704"/>
      <w:r w:rsidRPr="00735924">
        <w:rPr>
          <w:rFonts w:asciiTheme="minorHAnsi" w:hAnsiTheme="minorHAnsi" w:cstheme="minorHAnsi"/>
          <w:b/>
          <w:color w:val="000000"/>
          <w:sz w:val="24"/>
          <w:szCs w:val="24"/>
        </w:rPr>
        <w:t>FINANCIAL STABILITY</w:t>
      </w:r>
      <w:bookmarkStart w:id="160" w:name="_Toc53056009"/>
      <w:bookmarkStart w:id="161" w:name="_Toc53056100"/>
      <w:bookmarkStart w:id="162" w:name="_Toc53056190"/>
      <w:bookmarkStart w:id="163" w:name="_Toc53056278"/>
      <w:bookmarkStart w:id="164" w:name="_Toc53056010"/>
      <w:bookmarkStart w:id="165" w:name="_Toc53056101"/>
      <w:bookmarkStart w:id="166" w:name="_Toc53056191"/>
      <w:bookmarkStart w:id="167" w:name="_Toc53056279"/>
      <w:bookmarkStart w:id="168" w:name="_Toc53056011"/>
      <w:bookmarkStart w:id="169" w:name="_Toc53056102"/>
      <w:bookmarkStart w:id="170" w:name="_Toc53056192"/>
      <w:bookmarkStart w:id="171" w:name="_Toc53056280"/>
      <w:bookmarkStart w:id="172" w:name="_Toc53056012"/>
      <w:bookmarkStart w:id="173" w:name="_Toc53056103"/>
      <w:bookmarkStart w:id="174" w:name="_Toc53056193"/>
      <w:bookmarkStart w:id="175" w:name="_Toc53056281"/>
      <w:bookmarkStart w:id="176" w:name="_Toc53056013"/>
      <w:bookmarkStart w:id="177" w:name="_Toc53056104"/>
      <w:bookmarkStart w:id="178" w:name="_Toc53056194"/>
      <w:bookmarkStart w:id="179" w:name="_Toc53056282"/>
      <w:bookmarkStart w:id="180" w:name="_Toc53056014"/>
      <w:bookmarkStart w:id="181" w:name="_Toc53056105"/>
      <w:bookmarkStart w:id="182" w:name="_Toc53056195"/>
      <w:bookmarkStart w:id="183" w:name="_Toc53056283"/>
      <w:bookmarkStart w:id="184" w:name="_Toc53056015"/>
      <w:bookmarkStart w:id="185" w:name="_Toc53056106"/>
      <w:bookmarkStart w:id="186" w:name="_Toc53056196"/>
      <w:bookmarkStart w:id="187" w:name="_Toc53056284"/>
      <w:bookmarkStart w:id="188" w:name="_Toc53056016"/>
      <w:bookmarkStart w:id="189" w:name="_Toc53056107"/>
      <w:bookmarkStart w:id="190" w:name="_Toc53056197"/>
      <w:bookmarkStart w:id="191" w:name="_Toc53056285"/>
      <w:bookmarkEnd w:id="152"/>
      <w:bookmarkEnd w:id="153"/>
      <w:bookmarkEnd w:id="154"/>
      <w:bookmarkEnd w:id="155"/>
      <w:bookmarkEnd w:id="157"/>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59"/>
    </w:p>
    <w:p w14:paraId="6D11E2A0" w14:textId="49A6D926"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As a condition of contract award, the Vendor must certify that it has the financial capacity to perform and to continue to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w:t>
      </w:r>
      <w:r w:rsidRPr="000832ED">
        <w:rPr>
          <w:rFonts w:asciiTheme="minorHAnsi" w:hAnsiTheme="minorHAnsi" w:cstheme="minorHAnsi"/>
          <w:sz w:val="20"/>
        </w:rPr>
        <w:t xml:space="preserve">completing ATTACHMENT </w:t>
      </w:r>
      <w:r w:rsidR="00595929" w:rsidRPr="000832ED">
        <w:rPr>
          <w:rFonts w:asciiTheme="minorHAnsi" w:hAnsiTheme="minorHAnsi" w:cstheme="minorHAnsi"/>
          <w:sz w:val="20"/>
        </w:rPr>
        <w:t>G</w:t>
      </w:r>
      <w:r w:rsidRPr="000832ED">
        <w:rPr>
          <w:rFonts w:asciiTheme="minorHAnsi" w:hAnsiTheme="minorHAnsi" w:cstheme="minorHAnsi"/>
          <w:sz w:val="20"/>
        </w:rPr>
        <w:t>: CERTIFICATION OF FINANCIAL CONDITION.</w:t>
      </w:r>
      <w:r w:rsidRPr="00735924">
        <w:rPr>
          <w:rFonts w:asciiTheme="minorHAnsi" w:hAnsiTheme="minorHAnsi" w:cstheme="minorHAnsi"/>
          <w:sz w:val="20"/>
        </w:rPr>
        <w:t xml:space="preserve">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735924" w:rsidRDefault="00C66F30"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2" w:name="_Toc164858705"/>
      <w:r w:rsidRPr="00735924">
        <w:rPr>
          <w:rFonts w:asciiTheme="minorHAnsi" w:hAnsiTheme="minorHAnsi" w:cstheme="minorHAnsi"/>
          <w:b/>
          <w:color w:val="000000"/>
          <w:sz w:val="24"/>
          <w:szCs w:val="24"/>
        </w:rPr>
        <w:t>HUB PARTICIPATION</w:t>
      </w:r>
      <w:bookmarkEnd w:id="192"/>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93" w:name="_Hlk88477205"/>
      <w:r w:rsidRPr="00735924">
        <w:rPr>
          <w:rFonts w:asciiTheme="minorHAnsi" w:hAnsiTheme="minorHAnsi" w:cstheme="minorHAnsi"/>
          <w:sz w:val="20"/>
        </w:rPr>
        <w:t xml:space="preserve">Pursuant to North Carolina General </w:t>
      </w:r>
      <w:bookmarkStart w:id="194" w:name="_Hlk82600376"/>
      <w:r w:rsidRPr="00735924">
        <w:rPr>
          <w:rFonts w:asciiTheme="minorHAnsi" w:hAnsiTheme="minorHAnsi" w:cstheme="minorHAnsi"/>
          <w:sz w:val="20"/>
        </w:rPr>
        <w:t>Statute G.S. 143-48</w:t>
      </w:r>
      <w:bookmarkEnd w:id="194"/>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735924" w:rsidRDefault="001548A9"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5" w:name="_Toc164858706"/>
      <w:bookmarkEnd w:id="193"/>
      <w:r w:rsidRPr="00735924">
        <w:rPr>
          <w:rFonts w:asciiTheme="minorHAnsi" w:hAnsiTheme="minorHAnsi" w:cstheme="minorHAnsi"/>
          <w:b/>
          <w:color w:val="000000"/>
          <w:sz w:val="24"/>
          <w:szCs w:val="24"/>
        </w:rPr>
        <w:t>VENDOR EXPERIENCE</w:t>
      </w:r>
      <w:bookmarkEnd w:id="195"/>
    </w:p>
    <w:p w14:paraId="2767BF38" w14:textId="1C9A4B1D" w:rsidR="001548A9" w:rsidRDefault="001548A9" w:rsidP="001548A9">
      <w:pPr>
        <w:pStyle w:val="Text"/>
        <w:spacing w:line="276" w:lineRule="auto"/>
        <w:jc w:val="both"/>
        <w:rPr>
          <w:ins w:id="196" w:author="Eric J. MacDonald" w:date="2024-04-19T07:48:00Z"/>
          <w:rFonts w:asciiTheme="minorHAnsi" w:hAnsiTheme="minorHAnsi" w:cstheme="minorHAnsi"/>
          <w:sz w:val="20"/>
        </w:rPr>
      </w:pPr>
      <w:bookmarkStart w:id="197" w:name="_Hlk81902720"/>
      <w:r w:rsidRPr="00735924">
        <w:rPr>
          <w:rFonts w:asciiTheme="minorHAnsi" w:hAnsiTheme="minorHAnsi" w:cstheme="minorHAnsi"/>
          <w:sz w:val="20"/>
        </w:rPr>
        <w:t xml:space="preserve">In its Proposal, Vendor shall demonstrate experience with public and/or private sector clients with similar or greater size and complexity to </w:t>
      </w:r>
      <w:r w:rsidR="00664AFE">
        <w:rPr>
          <w:rFonts w:asciiTheme="minorHAnsi" w:hAnsiTheme="minorHAnsi" w:cstheme="minorHAnsi"/>
          <w:sz w:val="20"/>
        </w:rPr>
        <w:t>Asheville-Buncombe Technical Community College</w:t>
      </w:r>
      <w:r w:rsidRPr="00735924">
        <w:rPr>
          <w:rFonts w:asciiTheme="minorHAnsi" w:hAnsiTheme="minorHAnsi" w:cstheme="minorHAnsi"/>
          <w:sz w:val="20"/>
        </w:rPr>
        <w:t xml:space="preserve">. Vendor </w:t>
      </w:r>
      <w:r w:rsidRPr="002E68A0">
        <w:rPr>
          <w:rFonts w:asciiTheme="minorHAnsi" w:hAnsiTheme="minorHAnsi" w:cstheme="minorHAnsi"/>
          <w:sz w:val="20"/>
        </w:rPr>
        <w:t>shall</w:t>
      </w:r>
      <w:r w:rsidRPr="00735924">
        <w:rPr>
          <w:rFonts w:asciiTheme="minorHAnsi" w:hAnsiTheme="minorHAnsi" w:cstheme="minorHAnsi"/>
          <w:sz w:val="20"/>
        </w:rPr>
        <w:t xml:space="preserve"> provide information as to the qualifications and experience of all </w:t>
      </w:r>
      <w:proofErr w:type="gramStart"/>
      <w:r w:rsidRPr="00735924">
        <w:rPr>
          <w:rFonts w:asciiTheme="minorHAnsi" w:hAnsiTheme="minorHAnsi" w:cstheme="minorHAnsi"/>
          <w:sz w:val="20"/>
        </w:rPr>
        <w:t>executive</w:t>
      </w:r>
      <w:proofErr w:type="gramEnd"/>
      <w:r w:rsidRPr="00735924">
        <w:rPr>
          <w:rFonts w:asciiTheme="minorHAnsi" w:hAnsiTheme="minorHAnsi" w:cstheme="minorHAnsi"/>
          <w:sz w:val="20"/>
        </w:rPr>
        <w:t>, managerial, legal, and professional personnel to be assigned to this project, including resumes citing experience with similar projects and the responsibilities to be assigned to each person.</w:t>
      </w:r>
    </w:p>
    <w:p w14:paraId="445C540D" w14:textId="64709B91" w:rsidR="0020524C" w:rsidRPr="00326BE1" w:rsidRDefault="00326BE1" w:rsidP="00326BE1">
      <w:pPr>
        <w:pStyle w:val="ListParagraph"/>
        <w:numPr>
          <w:ilvl w:val="0"/>
          <w:numId w:val="57"/>
        </w:numPr>
        <w:spacing w:after="0"/>
        <w:rPr>
          <w:rFonts w:asciiTheme="minorHAnsi" w:hAnsiTheme="minorHAnsi" w:cstheme="minorHAnsi"/>
          <w:sz w:val="20"/>
        </w:rPr>
      </w:pPr>
      <w:r w:rsidRPr="00326BE1">
        <w:rPr>
          <w:rFonts w:asciiTheme="minorHAnsi" w:hAnsiTheme="minorHAnsi" w:cstheme="minorHAnsi"/>
          <w:sz w:val="20"/>
        </w:rPr>
        <w:t>Each vendor shall submit evidence of company profile including h</w:t>
      </w:r>
      <w:r w:rsidR="0020524C" w:rsidRPr="00326BE1">
        <w:rPr>
          <w:rFonts w:asciiTheme="minorHAnsi" w:hAnsiTheme="minorHAnsi" w:cstheme="minorHAnsi"/>
          <w:sz w:val="20"/>
        </w:rPr>
        <w:t>istory of company, year founded, philosophy or mission statement, description of types and number of accounts served, number of employees, ownership of company and business classification (corporation, partnership, LLC, sole proprietorship).</w:t>
      </w:r>
    </w:p>
    <w:p w14:paraId="0C019A2A" w14:textId="77777777" w:rsidR="0020524C" w:rsidRPr="00CB7529" w:rsidRDefault="0020524C" w:rsidP="00CB7529">
      <w:pPr>
        <w:spacing w:after="0" w:line="276" w:lineRule="auto"/>
        <w:ind w:left="1080"/>
        <w:contextualSpacing/>
        <w:rPr>
          <w:rFonts w:asciiTheme="minorHAnsi" w:hAnsiTheme="minorHAnsi" w:cstheme="minorHAnsi"/>
          <w:color w:val="auto"/>
          <w:sz w:val="20"/>
        </w:rPr>
      </w:pPr>
    </w:p>
    <w:p w14:paraId="53734307" w14:textId="1260476C" w:rsidR="004D40C7" w:rsidRPr="00CB7529" w:rsidRDefault="009D7039" w:rsidP="00CB7529">
      <w:pPr>
        <w:numPr>
          <w:ilvl w:val="0"/>
          <w:numId w:val="45"/>
        </w:numPr>
        <w:spacing w:after="200" w:line="276" w:lineRule="auto"/>
        <w:contextualSpacing/>
        <w:rPr>
          <w:rFonts w:asciiTheme="minorHAnsi" w:hAnsiTheme="minorHAnsi" w:cstheme="minorHAnsi"/>
          <w:color w:val="auto"/>
          <w:sz w:val="20"/>
        </w:rPr>
      </w:pPr>
      <w:r w:rsidRPr="007C514F">
        <w:rPr>
          <w:rFonts w:asciiTheme="minorHAnsi" w:hAnsiTheme="minorHAnsi" w:cstheme="minorHAnsi"/>
          <w:color w:val="auto"/>
          <w:sz w:val="20"/>
        </w:rPr>
        <w:t xml:space="preserve">Each vendor shall submit evidence of qualifications, which would influence the ability to perform satisfactorily the housekeeping services defined elsewhere in this document.  Vendor must have </w:t>
      </w:r>
      <w:r w:rsidR="00434FA3" w:rsidRPr="00CB7529">
        <w:rPr>
          <w:rFonts w:asciiTheme="minorHAnsi" w:hAnsiTheme="minorHAnsi" w:cstheme="minorHAnsi"/>
          <w:color w:val="auto"/>
          <w:sz w:val="20"/>
        </w:rPr>
        <w:t>c</w:t>
      </w:r>
      <w:r w:rsidR="009532EF" w:rsidRPr="00CB7529">
        <w:rPr>
          <w:rFonts w:asciiTheme="minorHAnsi" w:hAnsiTheme="minorHAnsi" w:cstheme="minorHAnsi"/>
          <w:color w:val="auto"/>
          <w:sz w:val="20"/>
        </w:rPr>
        <w:t>ontinuously and regu</w:t>
      </w:r>
      <w:r w:rsidR="00CC5531" w:rsidRPr="00CB7529">
        <w:rPr>
          <w:rFonts w:asciiTheme="minorHAnsi" w:hAnsiTheme="minorHAnsi" w:cstheme="minorHAnsi"/>
          <w:color w:val="auto"/>
          <w:sz w:val="20"/>
        </w:rPr>
        <w:t xml:space="preserve">larly been in the business of providing the services outlined in this document for </w:t>
      </w:r>
      <w:r w:rsidR="00E90893" w:rsidRPr="00CB7529">
        <w:rPr>
          <w:rFonts w:asciiTheme="minorHAnsi" w:hAnsiTheme="minorHAnsi" w:cstheme="minorHAnsi"/>
          <w:color w:val="auto"/>
          <w:sz w:val="20"/>
        </w:rPr>
        <w:t>a minimum of five (5) years.</w:t>
      </w:r>
    </w:p>
    <w:p w14:paraId="7F244915" w14:textId="3FDD06E0" w:rsidR="00E90893" w:rsidRPr="00D8648D" w:rsidRDefault="003F066E" w:rsidP="00C944D2">
      <w:pPr>
        <w:pStyle w:val="ListParagraph"/>
        <w:numPr>
          <w:ilvl w:val="0"/>
          <w:numId w:val="45"/>
        </w:numPr>
        <w:rPr>
          <w:rFonts w:asciiTheme="minorHAnsi" w:hAnsiTheme="minorHAnsi" w:cstheme="minorHAnsi"/>
          <w:sz w:val="20"/>
          <w:szCs w:val="20"/>
        </w:rPr>
      </w:pPr>
      <w:r w:rsidRPr="00496E89">
        <w:rPr>
          <w:rFonts w:asciiTheme="minorHAnsi" w:hAnsiTheme="minorHAnsi" w:cstheme="minorHAnsi"/>
          <w:sz w:val="20"/>
        </w:rPr>
        <w:t>Held accounts of at least 900,000 square feet</w:t>
      </w:r>
      <w:r w:rsidRPr="00496E89">
        <w:rPr>
          <w:rFonts w:asciiTheme="minorHAnsi" w:hAnsiTheme="minorHAnsi" w:cstheme="minorHAnsi"/>
          <w:sz w:val="20"/>
          <w:szCs w:val="20"/>
        </w:rPr>
        <w:t>.</w:t>
      </w:r>
      <w:r w:rsidR="00BB65B7" w:rsidRPr="00496E89">
        <w:rPr>
          <w:rFonts w:asciiTheme="minorHAnsi" w:hAnsiTheme="minorHAnsi" w:cstheme="minorHAnsi"/>
          <w:sz w:val="20"/>
          <w:szCs w:val="20"/>
        </w:rPr>
        <w:t xml:space="preserve">  Vendor must submit, along with contact name and phone number, at least three (3) accounts serviced by the vendor that are similar in size, type, and quality of</w:t>
      </w:r>
      <w:r w:rsidR="00BB65B7" w:rsidRPr="00D8648D">
        <w:rPr>
          <w:rFonts w:asciiTheme="minorHAnsi" w:hAnsiTheme="minorHAnsi" w:cstheme="minorHAnsi"/>
          <w:sz w:val="20"/>
          <w:szCs w:val="20"/>
        </w:rPr>
        <w:t xml:space="preserve"> cleaning to this proposal.  Asheville-Buncombe Technical Community College reserves the right to contact these businesses, institutions, etc. and requests that contact information be included for each account.  Failure to comply will result in rejection of proposal.</w:t>
      </w:r>
    </w:p>
    <w:p w14:paraId="0066D869" w14:textId="2CE9BD2B" w:rsidR="00914A87" w:rsidRDefault="00914A87" w:rsidP="003F4CCD">
      <w:pPr>
        <w:pStyle w:val="Text"/>
        <w:numPr>
          <w:ilvl w:val="0"/>
          <w:numId w:val="45"/>
        </w:numPr>
        <w:spacing w:line="276" w:lineRule="auto"/>
        <w:jc w:val="both"/>
        <w:rPr>
          <w:rFonts w:asciiTheme="minorHAnsi" w:hAnsiTheme="minorHAnsi" w:cstheme="minorHAnsi"/>
          <w:sz w:val="20"/>
        </w:rPr>
      </w:pPr>
      <w:r>
        <w:rPr>
          <w:rFonts w:asciiTheme="minorHAnsi" w:hAnsiTheme="minorHAnsi" w:cstheme="minorHAnsi"/>
          <w:sz w:val="20"/>
        </w:rPr>
        <w:t>Experience in a community coll</w:t>
      </w:r>
      <w:r w:rsidR="00D852B0">
        <w:rPr>
          <w:rFonts w:asciiTheme="minorHAnsi" w:hAnsiTheme="minorHAnsi" w:cstheme="minorHAnsi"/>
          <w:sz w:val="20"/>
        </w:rPr>
        <w:t>ege environment is considered an asset.</w:t>
      </w:r>
    </w:p>
    <w:p w14:paraId="7CFCF9F4" w14:textId="3A5E6527" w:rsidR="000C5F9D" w:rsidRPr="00735924" w:rsidRDefault="001548A9"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98" w:name="_Toc164858707"/>
      <w:bookmarkEnd w:id="197"/>
      <w:r w:rsidRPr="00735924">
        <w:rPr>
          <w:rFonts w:asciiTheme="minorHAnsi" w:hAnsiTheme="minorHAnsi" w:cstheme="minorHAnsi"/>
          <w:b/>
          <w:color w:val="000000"/>
          <w:sz w:val="24"/>
          <w:szCs w:val="24"/>
        </w:rPr>
        <w:t>REFERENCES</w:t>
      </w:r>
      <w:bookmarkEnd w:id="198"/>
    </w:p>
    <w:p w14:paraId="525B6AA6" w14:textId="4F22282B" w:rsidR="001548A9"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E70AC0">
        <w:rPr>
          <w:rFonts w:asciiTheme="minorHAnsi" w:hAnsiTheme="minorHAnsi" w:cstheme="minorHAnsi"/>
          <w:bCs/>
          <w:color w:val="auto"/>
          <w:sz w:val="20"/>
        </w:rPr>
        <w:t xml:space="preserve">ATTACHMENT </w:t>
      </w:r>
      <w:r w:rsidR="008807E1" w:rsidRPr="00E70AC0">
        <w:rPr>
          <w:rFonts w:asciiTheme="minorHAnsi" w:hAnsiTheme="minorHAnsi" w:cstheme="minorHAnsi"/>
          <w:bCs/>
          <w:color w:val="auto"/>
          <w:sz w:val="20"/>
        </w:rPr>
        <w:t>E</w:t>
      </w:r>
      <w:r w:rsidRPr="00E70AC0">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State </w:t>
      </w:r>
      <w:r w:rsidR="006975F7">
        <w:rPr>
          <w:rFonts w:asciiTheme="minorHAnsi" w:hAnsiTheme="minorHAnsi" w:cstheme="minorHAnsi"/>
          <w:bCs/>
          <w:color w:val="000000"/>
          <w:sz w:val="20"/>
        </w:rPr>
        <w:t>may</w:t>
      </w:r>
      <w:r w:rsidRPr="00735924">
        <w:rPr>
          <w:rFonts w:asciiTheme="minorHAnsi" w:hAnsiTheme="minorHAnsi" w:cstheme="minorHAnsi"/>
          <w:bCs/>
          <w:sz w:val="20"/>
        </w:rPr>
        <w:t xml:space="preserve"> </w:t>
      </w:r>
      <w:r w:rsidRPr="00735924">
        <w:rPr>
          <w:rFonts w:asciiTheme="minorHAnsi" w:hAnsiTheme="minorHAnsi" w:cstheme="minorHAnsi"/>
          <w:bCs/>
          <w:color w:val="000000"/>
          <w:sz w:val="20"/>
        </w:rPr>
        <w:t xml:space="preserve">contact 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w:t>
      </w:r>
      <w:r w:rsidRPr="00735924">
        <w:rPr>
          <w:rFonts w:asciiTheme="minorHAnsi" w:hAnsiTheme="minorHAnsi" w:cstheme="minorHAnsi"/>
          <w:bCs/>
          <w:color w:val="auto"/>
          <w:sz w:val="20"/>
        </w:rPr>
        <w:lastRenderedPageBreak/>
        <w:t>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w:t>
      </w:r>
      <w:r w:rsidR="0044057D">
        <w:rPr>
          <w:rFonts w:asciiTheme="minorHAnsi" w:hAnsiTheme="minorHAnsi" w:cstheme="minorHAnsi"/>
          <w:color w:val="auto"/>
          <w:sz w:val="20"/>
        </w:rPr>
        <w:t xml:space="preserve"> may</w:t>
      </w:r>
      <w:r w:rsidRPr="00735924">
        <w:rPr>
          <w:rFonts w:asciiTheme="minorHAnsi" w:hAnsiTheme="minorHAnsi" w:cstheme="minorHAnsi"/>
          <w:color w:val="auto"/>
          <w:sz w:val="20"/>
        </w:rPr>
        <w:t xml:space="preserve"> </w:t>
      </w:r>
      <w:r w:rsidRPr="00735924">
        <w:rPr>
          <w:rFonts w:asciiTheme="minorHAnsi" w:hAnsiTheme="minorHAnsi" w:cstheme="minorHAnsi"/>
          <w:bCs/>
          <w:color w:val="000000"/>
          <w:sz w:val="20"/>
        </w:rPr>
        <w:t>be considered in the evaluation of the Proposal.</w:t>
      </w:r>
    </w:p>
    <w:p w14:paraId="082BB8BD" w14:textId="77777777" w:rsidR="00254DE6" w:rsidRDefault="00254DE6" w:rsidP="00254DE6">
      <w:pPr>
        <w:spacing w:after="200" w:line="276" w:lineRule="auto"/>
        <w:contextualSpacing/>
        <w:rPr>
          <w:rFonts w:asciiTheme="minorHAnsi" w:hAnsiTheme="minorHAnsi" w:cstheme="minorHAnsi"/>
          <w:color w:val="auto"/>
          <w:sz w:val="20"/>
        </w:rPr>
      </w:pPr>
    </w:p>
    <w:p w14:paraId="755DAB49" w14:textId="57C76B8B" w:rsidR="00251BCC" w:rsidRDefault="005F5568" w:rsidP="005F5568">
      <w:pPr>
        <w:spacing w:after="200" w:line="276" w:lineRule="auto"/>
        <w:contextualSpacing/>
        <w:rPr>
          <w:rFonts w:asciiTheme="minorHAnsi" w:hAnsiTheme="minorHAnsi" w:cstheme="minorHAnsi"/>
          <w:color w:val="auto"/>
          <w:sz w:val="20"/>
        </w:rPr>
      </w:pPr>
      <w:proofErr w:type="gramStart"/>
      <w:r>
        <w:rPr>
          <w:rFonts w:asciiTheme="minorHAnsi" w:hAnsiTheme="minorHAnsi" w:cstheme="minorHAnsi"/>
          <w:color w:val="auto"/>
          <w:sz w:val="20"/>
        </w:rPr>
        <w:t>V</w:t>
      </w:r>
      <w:r w:rsidR="00251BCC" w:rsidRPr="00022688">
        <w:rPr>
          <w:rFonts w:asciiTheme="minorHAnsi" w:hAnsiTheme="minorHAnsi" w:cstheme="minorHAnsi"/>
          <w:color w:val="auto"/>
          <w:sz w:val="20"/>
        </w:rPr>
        <w:t>endor</w:t>
      </w:r>
      <w:proofErr w:type="gramEnd"/>
      <w:r w:rsidR="00251BCC" w:rsidRPr="00022688">
        <w:rPr>
          <w:rFonts w:asciiTheme="minorHAnsi" w:hAnsiTheme="minorHAnsi" w:cstheme="minorHAnsi"/>
          <w:color w:val="auto"/>
          <w:sz w:val="20"/>
        </w:rPr>
        <w:t xml:space="preserve"> is </w:t>
      </w:r>
      <w:r>
        <w:rPr>
          <w:rFonts w:asciiTheme="minorHAnsi" w:hAnsiTheme="minorHAnsi" w:cstheme="minorHAnsi"/>
          <w:color w:val="auto"/>
          <w:sz w:val="20"/>
        </w:rPr>
        <w:t xml:space="preserve">also </w:t>
      </w:r>
      <w:r w:rsidR="00251BCC" w:rsidRPr="00022688">
        <w:rPr>
          <w:rFonts w:asciiTheme="minorHAnsi" w:hAnsiTheme="minorHAnsi" w:cstheme="minorHAnsi"/>
          <w:color w:val="auto"/>
          <w:sz w:val="20"/>
        </w:rPr>
        <w:t xml:space="preserve">required to list all contracts lost in the last three (3) years along with reason for cancellation or non-renewal.  </w:t>
      </w:r>
      <w:r w:rsidRPr="00E70AC0">
        <w:rPr>
          <w:rFonts w:asciiTheme="minorHAnsi" w:hAnsiTheme="minorHAnsi" w:cstheme="minorHAnsi"/>
          <w:bCs/>
          <w:color w:val="auto"/>
          <w:sz w:val="20"/>
        </w:rPr>
        <w:t>ATTACHMENT E: CUSTOMER REFERENCE FORM</w:t>
      </w:r>
      <w:r w:rsidRPr="00022688">
        <w:rPr>
          <w:rFonts w:asciiTheme="minorHAnsi" w:hAnsiTheme="minorHAnsi" w:cstheme="minorHAnsi"/>
          <w:color w:val="auto"/>
          <w:sz w:val="20"/>
        </w:rPr>
        <w:t xml:space="preserve"> </w:t>
      </w:r>
      <w:r>
        <w:rPr>
          <w:rFonts w:asciiTheme="minorHAnsi" w:hAnsiTheme="minorHAnsi" w:cstheme="minorHAnsi"/>
          <w:color w:val="auto"/>
          <w:sz w:val="20"/>
        </w:rPr>
        <w:t xml:space="preserve">should be used and labeled LOST CONTRACTS by vendor name.  </w:t>
      </w:r>
      <w:r w:rsidR="00251BCC" w:rsidRPr="00022688">
        <w:rPr>
          <w:rFonts w:asciiTheme="minorHAnsi" w:hAnsiTheme="minorHAnsi" w:cstheme="minorHAnsi"/>
          <w:color w:val="auto"/>
          <w:sz w:val="20"/>
        </w:rPr>
        <w:t>Asheville-Buncombe Technical Community College reserves the right to contact these businesses, institutions, etc. and requests that contact information be included for each account.  Failure to comply will result in rejection of proposal.</w:t>
      </w:r>
    </w:p>
    <w:p w14:paraId="6CF11DC6" w14:textId="77777777" w:rsidR="00251BCC" w:rsidRPr="00735924" w:rsidRDefault="00251BCC" w:rsidP="001548A9">
      <w:pPr>
        <w:spacing w:after="0" w:line="276" w:lineRule="auto"/>
        <w:jc w:val="both"/>
        <w:rPr>
          <w:rFonts w:asciiTheme="minorHAnsi" w:hAnsiTheme="minorHAnsi" w:cstheme="minorHAnsi"/>
          <w:bCs/>
          <w:color w:val="000000"/>
          <w:sz w:val="20"/>
        </w:rPr>
      </w:pPr>
    </w:p>
    <w:p w14:paraId="24B206AA" w14:textId="30E27615" w:rsidR="00C41E71" w:rsidRPr="00735924" w:rsidRDefault="001548A9" w:rsidP="003F4CCD">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199" w:name="_Toc164858708"/>
      <w:r w:rsidRPr="00735924">
        <w:rPr>
          <w:rFonts w:asciiTheme="minorHAnsi" w:hAnsiTheme="minorHAnsi" w:cstheme="minorHAnsi"/>
          <w:b/>
          <w:color w:val="000000"/>
          <w:sz w:val="24"/>
          <w:szCs w:val="24"/>
        </w:rPr>
        <w:t>BACKGROUND CHECKS</w:t>
      </w:r>
      <w:bookmarkEnd w:id="199"/>
    </w:p>
    <w:p w14:paraId="01CEE6E2"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Any personnel or agent of Vendor performing Services under any Contract arising from this RFP may be required to undergo a background check at the expense of the Vendor, if </w:t>
      </w:r>
      <w:proofErr w:type="gramStart"/>
      <w:r w:rsidRPr="00735924">
        <w:rPr>
          <w:rFonts w:asciiTheme="minorHAnsi" w:hAnsiTheme="minorHAnsi" w:cstheme="minorHAnsi"/>
          <w:color w:val="auto"/>
          <w:sz w:val="20"/>
        </w:rPr>
        <w:t>so</w:t>
      </w:r>
      <w:proofErr w:type="gramEnd"/>
      <w:r w:rsidRPr="00735924">
        <w:rPr>
          <w:rFonts w:asciiTheme="minorHAnsi" w:hAnsiTheme="minorHAnsi" w:cstheme="minorHAnsi"/>
          <w:color w:val="auto"/>
          <w:sz w:val="20"/>
        </w:rPr>
        <w:t xml:space="preserve"> requested by the State.</w:t>
      </w:r>
    </w:p>
    <w:p w14:paraId="5B0A9CFF" w14:textId="77777777" w:rsidR="00B852EE" w:rsidRPr="00735924" w:rsidRDefault="00B852EE" w:rsidP="00B852EE">
      <w:pPr>
        <w:pStyle w:val="Text"/>
        <w:spacing w:line="276" w:lineRule="auto"/>
        <w:jc w:val="both"/>
        <w:rPr>
          <w:rFonts w:asciiTheme="minorHAnsi" w:hAnsiTheme="minorHAnsi" w:cstheme="minorHAnsi"/>
          <w:bCs w:val="0"/>
          <w:sz w:val="20"/>
        </w:rPr>
      </w:pPr>
      <w:r w:rsidRPr="00735924">
        <w:rPr>
          <w:rFonts w:asciiTheme="minorHAnsi" w:hAnsiTheme="minorHAnsi" w:cstheme="minorHAnsi"/>
          <w:bCs w:val="0"/>
          <w:sz w:val="20"/>
        </w:rPr>
        <w:t>Vendor and its personnel are required to provide or undergo background checks at Vendor’s expense prior to beginning work with the State.  As part of Vendor background, the following details must be provided to the State:</w:t>
      </w:r>
    </w:p>
    <w:p w14:paraId="4135CBB0" w14:textId="77777777" w:rsidR="00B852EE" w:rsidRPr="00735924" w:rsidRDefault="00B852EE" w:rsidP="003F4CCD">
      <w:pPr>
        <w:pStyle w:val="Text"/>
        <w:numPr>
          <w:ilvl w:val="0"/>
          <w:numId w:val="23"/>
        </w:numPr>
        <w:spacing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felony conviction,</w:t>
      </w:r>
      <w:r w:rsidRPr="00735924">
        <w:rPr>
          <w:rFonts w:asciiTheme="minorHAnsi" w:hAnsiTheme="minorHAnsi" w:cstheme="minorHAnsi"/>
          <w:bCs w:val="0"/>
          <w:sz w:val="20"/>
        </w:rPr>
        <w:t xml:space="preserve"> or conviction of any crime involving moral turpitude, including, but not limited to fraud, misappropriation or deception, by Vendor, its officers or directors, or any of its employees or other personnel to provide Services on this project, of which Vendor has knowledge, or provide a statement that Vendor is aware of </w:t>
      </w:r>
      <w:proofErr w:type="gramStart"/>
      <w:r w:rsidRPr="00735924">
        <w:rPr>
          <w:rFonts w:asciiTheme="minorHAnsi" w:hAnsiTheme="minorHAnsi" w:cstheme="minorHAnsi"/>
          <w:bCs w:val="0"/>
          <w:sz w:val="20"/>
        </w:rPr>
        <w:t>none;</w:t>
      </w:r>
      <w:proofErr w:type="gramEnd"/>
    </w:p>
    <w:p w14:paraId="47D3EBBD" w14:textId="77777777" w:rsidR="00B852EE" w:rsidRPr="00735924" w:rsidRDefault="00B852EE" w:rsidP="003F4CCD">
      <w:pPr>
        <w:pStyle w:val="Text"/>
        <w:numPr>
          <w:ilvl w:val="0"/>
          <w:numId w:val="23"/>
        </w:numPr>
        <w:spacing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investigation</w:t>
      </w:r>
      <w:r w:rsidRPr="00735924">
        <w:rPr>
          <w:rFonts w:asciiTheme="minorHAnsi" w:hAnsiTheme="minorHAnsi" w:cstheme="minorHAnsi"/>
          <w:bCs w:val="0"/>
          <w:sz w:val="20"/>
        </w:rPr>
        <w:t xml:space="preserve"> for any offense involving moral turpitude, including, but not limited to fraud, misappropriation, falsification or deception pending against Vendor of which it has knowledge, or provide a statement Vendor is aware of </w:t>
      </w:r>
      <w:proofErr w:type="gramStart"/>
      <w:r w:rsidRPr="00735924">
        <w:rPr>
          <w:rFonts w:asciiTheme="minorHAnsi" w:hAnsiTheme="minorHAnsi" w:cstheme="minorHAnsi"/>
          <w:bCs w:val="0"/>
          <w:sz w:val="20"/>
        </w:rPr>
        <w:t>none;</w:t>
      </w:r>
      <w:proofErr w:type="gramEnd"/>
    </w:p>
    <w:p w14:paraId="28079278" w14:textId="77777777" w:rsidR="00B852EE" w:rsidRPr="00735924" w:rsidRDefault="00B852EE" w:rsidP="003F4CCD">
      <w:pPr>
        <w:pStyle w:val="Text"/>
        <w:numPr>
          <w:ilvl w:val="0"/>
          <w:numId w:val="23"/>
        </w:numPr>
        <w:spacing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sanctions</w:t>
      </w:r>
      <w:r w:rsidRPr="00735924">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735924">
        <w:rPr>
          <w:rFonts w:asciiTheme="minorHAnsi" w:hAnsiTheme="minorHAnsi" w:cstheme="minorHAnsi"/>
          <w:bCs w:val="0"/>
          <w:sz w:val="20"/>
        </w:rPr>
        <w:t>warnings;</w:t>
      </w:r>
      <w:proofErr w:type="gramEnd"/>
    </w:p>
    <w:p w14:paraId="458AD325" w14:textId="77777777" w:rsidR="00B852EE" w:rsidRPr="00735924" w:rsidRDefault="00B852EE" w:rsidP="003F4CCD">
      <w:pPr>
        <w:pStyle w:val="Text"/>
        <w:numPr>
          <w:ilvl w:val="0"/>
          <w:numId w:val="23"/>
        </w:numPr>
        <w:tabs>
          <w:tab w:val="left" w:pos="360"/>
        </w:tabs>
        <w:spacing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investigations</w:t>
      </w:r>
      <w:r w:rsidRPr="00735924">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knowledge or a statement that there are none.</w:t>
      </w:r>
    </w:p>
    <w:p w14:paraId="79D30C34" w14:textId="77777777" w:rsidR="00B852EE" w:rsidRPr="00735924" w:rsidRDefault="00B852EE" w:rsidP="003F4CCD">
      <w:pPr>
        <w:pStyle w:val="Text"/>
        <w:numPr>
          <w:ilvl w:val="0"/>
          <w:numId w:val="23"/>
        </w:numPr>
        <w:spacing w:line="276" w:lineRule="auto"/>
        <w:ind w:left="360"/>
        <w:jc w:val="both"/>
        <w:rPr>
          <w:rFonts w:asciiTheme="minorHAnsi" w:hAnsiTheme="minorHAnsi" w:cstheme="minorHAnsi"/>
          <w:bCs w:val="0"/>
          <w:sz w:val="20"/>
        </w:rPr>
      </w:pPr>
      <w:r w:rsidRPr="00735924">
        <w:rPr>
          <w:rFonts w:asciiTheme="minorHAnsi" w:hAnsiTheme="minorHAnsi" w:cstheme="minorHAnsi"/>
          <w:sz w:val="20"/>
        </w:rPr>
        <w:t xml:space="preserve">Any </w:t>
      </w:r>
      <w:r w:rsidRPr="00735924">
        <w:rPr>
          <w:rFonts w:asciiTheme="minorHAnsi" w:hAnsiTheme="minorHAnsi" w:cstheme="minorHAnsi"/>
          <w:b/>
          <w:sz w:val="20"/>
        </w:rPr>
        <w:t>civil litigation</w:t>
      </w:r>
      <w:r w:rsidRPr="00735924">
        <w:rPr>
          <w:rFonts w:asciiTheme="minorHAnsi" w:hAnsiTheme="minorHAnsi" w:cstheme="minorHAnsi"/>
          <w:sz w:val="20"/>
        </w:rPr>
        <w:t>, arbitration, proceeding, or judgments pending against Vendor during the three (3) years preceding submission of its proposal herein</w:t>
      </w:r>
      <w:r w:rsidRPr="00735924">
        <w:rPr>
          <w:rFonts w:asciiTheme="minorHAnsi" w:hAnsiTheme="minorHAnsi" w:cstheme="minorHAnsi"/>
          <w:bCs w:val="0"/>
          <w:sz w:val="20"/>
        </w:rPr>
        <w:t xml:space="preserve"> or a statement that there </w:t>
      </w:r>
      <w:proofErr w:type="gramStart"/>
      <w:r w:rsidRPr="00735924">
        <w:rPr>
          <w:rFonts w:asciiTheme="minorHAnsi" w:hAnsiTheme="minorHAnsi" w:cstheme="minorHAnsi"/>
          <w:bCs w:val="0"/>
          <w:sz w:val="20"/>
        </w:rPr>
        <w:t>are</w:t>
      </w:r>
      <w:proofErr w:type="gramEnd"/>
      <w:r w:rsidRPr="00735924">
        <w:rPr>
          <w:rFonts w:asciiTheme="minorHAnsi" w:hAnsiTheme="minorHAnsi" w:cstheme="minorHAnsi"/>
          <w:bCs w:val="0"/>
          <w:sz w:val="20"/>
        </w:rPr>
        <w:t xml:space="preserve"> none.</w:t>
      </w:r>
    </w:p>
    <w:p w14:paraId="308817F5"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bCs/>
          <w:color w:val="000000"/>
          <w:sz w:val="20"/>
        </w:rPr>
        <w:t xml:space="preserve">Vendor’s response to these requests shall be considered a continuing representation, and </w:t>
      </w:r>
      <w:r w:rsidRPr="00735924">
        <w:rPr>
          <w:rFonts w:asciiTheme="minorHAnsi" w:hAnsiTheme="minorHAnsi" w:cstheme="minorHAnsi"/>
          <w:color w:val="auto"/>
          <w:sz w:val="20"/>
        </w:rPr>
        <w:t>Vendor’s failure to notify the State within thirty (30) days of any criminal litigation, investigation or proceeding involving Vendor or its then current officers, directors or persons providing Services under this Contract during its term shall constitute a material breach of contract.  The provisions of this paragraph shall also apply to any subcontractor utilized by Vendor to perform Services under this Contract.</w:t>
      </w:r>
    </w:p>
    <w:p w14:paraId="5437E000" w14:textId="4F5F7D5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.1</w:t>
      </w:r>
      <w:r w:rsidRPr="00735924">
        <w:rPr>
          <w:rFonts w:asciiTheme="minorHAnsi" w:hAnsiTheme="minorHAnsi" w:cstheme="minorHAnsi"/>
          <w:b/>
          <w:bCs/>
          <w:color w:val="auto"/>
          <w:sz w:val="20"/>
        </w:rPr>
        <w:tab/>
        <w:t>GENERAL INFORMATION</w:t>
      </w:r>
    </w:p>
    <w:p w14:paraId="7E9940F4"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It is the policy of the State to provide a safe environment for State Government employees to work.  Due to the Contract requirements, the State requires criminal background checks of awarded Vendors, including but not limited </w:t>
      </w:r>
      <w:proofErr w:type="gramStart"/>
      <w:r w:rsidRPr="00735924">
        <w:rPr>
          <w:rFonts w:asciiTheme="minorHAnsi" w:hAnsiTheme="minorHAnsi" w:cstheme="minorHAnsi"/>
          <w:color w:val="auto"/>
          <w:sz w:val="20"/>
        </w:rPr>
        <w:t>to:</w:t>
      </w:r>
      <w:proofErr w:type="gramEnd"/>
      <w:r w:rsidRPr="00735924">
        <w:rPr>
          <w:rFonts w:asciiTheme="minorHAnsi" w:hAnsiTheme="minorHAnsi" w:cstheme="minorHAnsi"/>
          <w:color w:val="auto"/>
          <w:sz w:val="20"/>
        </w:rPr>
        <w:t xml:space="preserve"> owners, e</w:t>
      </w:r>
      <w:r w:rsidRPr="00735924">
        <w:rPr>
          <w:rFonts w:asciiTheme="minorHAnsi" w:hAnsiTheme="minorHAnsi" w:cstheme="minorHAnsi"/>
          <w:color w:val="auto"/>
          <w:sz w:val="20"/>
          <w:shd w:val="clear" w:color="auto" w:fill="FFFFFF"/>
        </w:rPr>
        <w:t>mployees, agents, representatives, subcontractors</w:t>
      </w:r>
      <w:r w:rsidRPr="00735924">
        <w:rPr>
          <w:rFonts w:asciiTheme="minorHAnsi" w:hAnsiTheme="minorHAnsi" w:cstheme="minorHAnsi"/>
          <w:color w:val="auto"/>
          <w:sz w:val="20"/>
        </w:rPr>
        <w:t>, and all personnel of their respective companies. All costs and expenses associated with criminal background checks are the responsibility of the Vendor.</w:t>
      </w:r>
    </w:p>
    <w:p w14:paraId="585DD27D" w14:textId="77777777" w:rsidR="00B852EE" w:rsidRPr="00735924" w:rsidRDefault="00B852EE" w:rsidP="00B852E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The following requirements must be met:</w:t>
      </w:r>
    </w:p>
    <w:p w14:paraId="2260FD5F" w14:textId="77777777" w:rsidR="00B852EE" w:rsidRPr="00E74054" w:rsidRDefault="00B852EE" w:rsidP="003F4CCD">
      <w:pPr>
        <w:pStyle w:val="ListParagraph"/>
        <w:numPr>
          <w:ilvl w:val="0"/>
          <w:numId w:val="36"/>
        </w:numPr>
        <w:spacing w:after="120"/>
        <w:ind w:left="360"/>
        <w:jc w:val="both"/>
        <w:rPr>
          <w:rFonts w:asciiTheme="minorHAnsi" w:hAnsiTheme="minorHAnsi" w:cstheme="minorHAnsi"/>
          <w:snapToGrid w:val="0"/>
          <w:sz w:val="20"/>
          <w:szCs w:val="20"/>
        </w:rPr>
      </w:pPr>
      <w:r w:rsidRPr="00E74054">
        <w:rPr>
          <w:rFonts w:asciiTheme="minorHAnsi" w:hAnsiTheme="minorHAnsi" w:cstheme="minorHAnsi"/>
          <w:sz w:val="20"/>
          <w:szCs w:val="20"/>
        </w:rPr>
        <w:t xml:space="preserve">Criminal background checks shall be current and completed within ninety (90) days of the Contract effective date.  </w:t>
      </w:r>
    </w:p>
    <w:p w14:paraId="7DE4F7EE" w14:textId="77777777" w:rsidR="00B852EE" w:rsidRPr="00735924" w:rsidRDefault="00B852EE" w:rsidP="003F4CCD">
      <w:pPr>
        <w:pStyle w:val="ListParagraph"/>
        <w:numPr>
          <w:ilvl w:val="0"/>
          <w:numId w:val="36"/>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The criminal background check shall include a social security verification/check, felonies, misdemeanors, and traffic records covering a minimum of the last seven (7) years for all states and countries where the individual has resided.  The criminal background check information shall be first thoroughly reviewed by the Vendor and then sent to the Contract Administrator </w:t>
      </w:r>
      <w:r w:rsidRPr="00735924">
        <w:rPr>
          <w:rFonts w:asciiTheme="minorHAnsi" w:hAnsiTheme="minorHAnsi" w:cstheme="minorHAnsi"/>
          <w:sz w:val="20"/>
          <w:szCs w:val="20"/>
        </w:rPr>
        <w:lastRenderedPageBreak/>
        <w:t xml:space="preserve">for review and approval.  Out of state searches shall be required for persons living in the state of NC for fewer than seven (7) years.  Fingerprint background checks may be required in some instances depending on the facility requirements. </w:t>
      </w:r>
    </w:p>
    <w:p w14:paraId="54085E2B" w14:textId="77777777" w:rsidR="00B852EE" w:rsidRPr="00E74054" w:rsidRDefault="00B852EE" w:rsidP="003F4CCD">
      <w:pPr>
        <w:pStyle w:val="ListParagraph"/>
        <w:numPr>
          <w:ilvl w:val="0"/>
          <w:numId w:val="36"/>
        </w:numPr>
        <w:spacing w:after="120"/>
        <w:ind w:left="360"/>
        <w:jc w:val="both"/>
        <w:rPr>
          <w:rFonts w:asciiTheme="minorHAnsi" w:hAnsiTheme="minorHAnsi" w:cstheme="minorHAnsi"/>
          <w:sz w:val="20"/>
          <w:szCs w:val="20"/>
        </w:rPr>
      </w:pPr>
      <w:bookmarkStart w:id="200" w:name="_Hlk55375933"/>
      <w:r w:rsidRPr="00E74054">
        <w:rPr>
          <w:rFonts w:asciiTheme="minorHAnsi" w:hAnsiTheme="minorHAnsi" w:cstheme="minorHAnsi"/>
          <w:sz w:val="20"/>
          <w:szCs w:val="20"/>
        </w:rPr>
        <w:t>A criminal background check on the awarded Vendor and its employees shall be provided by the Vendor prior to Contract effective date.  Copies of the original criminal background check shall be sent to the Contract Administrator</w:t>
      </w:r>
      <w:r w:rsidRPr="00E74054">
        <w:rPr>
          <w:rFonts w:asciiTheme="minorHAnsi" w:hAnsiTheme="minorHAnsi" w:cstheme="minorHAnsi"/>
          <w:snapToGrid w:val="0"/>
          <w:sz w:val="20"/>
          <w:szCs w:val="20"/>
        </w:rPr>
        <w:t xml:space="preserve"> </w:t>
      </w:r>
      <w:r w:rsidRPr="00E74054">
        <w:rPr>
          <w:rFonts w:asciiTheme="minorHAnsi" w:hAnsiTheme="minorHAnsi" w:cstheme="minorHAnsi"/>
          <w:sz w:val="20"/>
          <w:szCs w:val="20"/>
        </w:rPr>
        <w:t xml:space="preserve">for evaluation.   In some cases, badging cannot take place until after the evaluation and approval of the Vendor’s criminal checks.  </w:t>
      </w:r>
    </w:p>
    <w:p w14:paraId="6011896F" w14:textId="77777777" w:rsidR="00B852EE" w:rsidRPr="00735924" w:rsidRDefault="00B852EE" w:rsidP="003F4CCD">
      <w:pPr>
        <w:pStyle w:val="ListParagraph"/>
        <w:numPr>
          <w:ilvl w:val="0"/>
          <w:numId w:val="36"/>
        </w:numPr>
        <w:spacing w:after="120"/>
        <w:ind w:left="360"/>
        <w:jc w:val="both"/>
        <w:rPr>
          <w:rFonts w:asciiTheme="minorHAnsi" w:hAnsiTheme="minorHAnsi" w:cstheme="minorHAnsi"/>
          <w:sz w:val="20"/>
          <w:szCs w:val="20"/>
        </w:rPr>
      </w:pPr>
      <w:r w:rsidRPr="00735924">
        <w:rPr>
          <w:rFonts w:asciiTheme="minorHAnsi" w:hAnsiTheme="minorHAnsi" w:cstheme="minorHAnsi"/>
          <w:sz w:val="20"/>
          <w:szCs w:val="20"/>
        </w:rPr>
        <w:t xml:space="preserve">When a new employee or individual is identified to perform Services on this Contract, the Vendor shall provide the Contract Administrator with a criminal background check before the individual can be approved for work.  </w:t>
      </w:r>
      <w:bookmarkEnd w:id="200"/>
      <w:r w:rsidRPr="00735924">
        <w:rPr>
          <w:rFonts w:asciiTheme="minorHAnsi" w:hAnsiTheme="minorHAnsi" w:cstheme="minorHAnsi"/>
          <w:sz w:val="20"/>
          <w:szCs w:val="20"/>
        </w:rPr>
        <w:t xml:space="preserve">Persons without </w:t>
      </w:r>
      <w:r w:rsidRPr="00735924">
        <w:rPr>
          <w:rFonts w:asciiTheme="minorHAnsi" w:hAnsiTheme="minorHAnsi" w:cstheme="minorHAnsi"/>
          <w:sz w:val="20"/>
          <w:szCs w:val="20"/>
          <w:u w:val="single"/>
        </w:rPr>
        <w:t>approved</w:t>
      </w:r>
      <w:r w:rsidRPr="00735924">
        <w:rPr>
          <w:rFonts w:asciiTheme="minorHAnsi" w:hAnsiTheme="minorHAnsi" w:cstheme="minorHAnsi"/>
          <w:sz w:val="20"/>
          <w:szCs w:val="20"/>
        </w:rPr>
        <w:t xml:space="preserve"> criminal background checks shall not be allowed to work in the relevant buildings until proper documentation is submitted and approved.  </w:t>
      </w:r>
    </w:p>
    <w:p w14:paraId="1BD26428" w14:textId="77777777" w:rsidR="00B852EE" w:rsidRPr="00735924" w:rsidRDefault="00B852EE" w:rsidP="003F4CCD">
      <w:pPr>
        <w:pStyle w:val="ListParagraph"/>
        <w:numPr>
          <w:ilvl w:val="0"/>
          <w:numId w:val="36"/>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The State</w:t>
      </w:r>
      <w:r w:rsidRPr="00735924">
        <w:rPr>
          <w:rFonts w:asciiTheme="minorHAnsi" w:hAnsiTheme="minorHAnsi" w:cstheme="minorHAnsi"/>
          <w:sz w:val="20"/>
          <w:szCs w:val="20"/>
          <w:shd w:val="clear" w:color="auto" w:fill="FFFFFF"/>
        </w:rPr>
        <w:t xml:space="preserve"> may require the Vendor to exclude the Vendor’s employees, agents, representatives, or subcontractors based on the background check results.  Discovery that one or more </w:t>
      </w:r>
      <w:r w:rsidRPr="00735924">
        <w:rPr>
          <w:rFonts w:asciiTheme="minorHAnsi" w:hAnsiTheme="minorHAnsi" w:cstheme="minorHAnsi"/>
          <w:sz w:val="20"/>
        </w:rPr>
        <w:t>employees have convictions does not disqualify the Vendor from award.</w:t>
      </w:r>
    </w:p>
    <w:p w14:paraId="71591D88" w14:textId="77777777" w:rsidR="00B852EE" w:rsidRPr="00735924" w:rsidRDefault="00B852EE" w:rsidP="003F4CCD">
      <w:pPr>
        <w:pStyle w:val="ListParagraph"/>
        <w:numPr>
          <w:ilvl w:val="0"/>
          <w:numId w:val="36"/>
        </w:numPr>
        <w:spacing w:after="120"/>
        <w:ind w:left="360"/>
        <w:jc w:val="both"/>
        <w:rPr>
          <w:rFonts w:asciiTheme="minorHAnsi" w:hAnsiTheme="minorHAnsi" w:cstheme="minorHAnsi"/>
          <w:sz w:val="20"/>
          <w:szCs w:val="20"/>
          <w:shd w:val="clear" w:color="auto" w:fill="FFFFFF"/>
        </w:rPr>
      </w:pPr>
      <w:r w:rsidRPr="00735924">
        <w:rPr>
          <w:rStyle w:val="Strong"/>
          <w:rFonts w:asciiTheme="minorHAnsi" w:hAnsiTheme="minorHAnsi" w:cstheme="minorHAnsi"/>
          <w:b w:val="0"/>
          <w:sz w:val="20"/>
          <w:szCs w:val="20"/>
          <w:shd w:val="clear" w:color="auto" w:fill="FFFFFF"/>
        </w:rPr>
        <w:t xml:space="preserve">Additionally, the State may use </w:t>
      </w:r>
      <w:hyperlink r:id="rId19" w:history="1">
        <w:r w:rsidRPr="00735924">
          <w:rPr>
            <w:rStyle w:val="Hyperlink"/>
            <w:rFonts w:asciiTheme="minorHAnsi" w:hAnsiTheme="minorHAnsi" w:cstheme="minorHAnsi"/>
            <w:color w:val="auto"/>
            <w:sz w:val="20"/>
            <w:szCs w:val="20"/>
            <w:shd w:val="clear" w:color="auto" w:fill="FFFFFF"/>
          </w:rPr>
          <w:t>The North Carolina Department of Public Safety Offender Public Information</w:t>
        </w:r>
      </w:hyperlink>
      <w:r w:rsidRPr="00735924">
        <w:rPr>
          <w:rStyle w:val="Strong"/>
          <w:rFonts w:asciiTheme="minorHAnsi" w:hAnsiTheme="minorHAnsi" w:cstheme="minorHAnsi"/>
          <w:b w:val="0"/>
          <w:sz w:val="20"/>
          <w:szCs w:val="20"/>
          <w:shd w:val="clear" w:color="auto" w:fill="FFFFFF"/>
        </w:rPr>
        <w:t xml:space="preserve"> or similar Services to conduct additional background checks on the Vendor’s proposed employees. </w:t>
      </w:r>
    </w:p>
    <w:p w14:paraId="02CEE3CB" w14:textId="3F6DB42F" w:rsidR="00B852EE" w:rsidRPr="00735924" w:rsidRDefault="00B852EE" w:rsidP="00B852EE">
      <w:pPr>
        <w:spacing w:line="276" w:lineRule="auto"/>
        <w:jc w:val="both"/>
        <w:rPr>
          <w:rFonts w:asciiTheme="minorHAnsi" w:hAnsiTheme="minorHAnsi" w:cstheme="minorHAnsi"/>
          <w:b/>
          <w:bCs/>
          <w:color w:val="auto"/>
          <w:sz w:val="20"/>
        </w:rPr>
      </w:pPr>
      <w:r w:rsidRPr="00735924">
        <w:rPr>
          <w:rFonts w:asciiTheme="minorHAnsi" w:hAnsiTheme="minorHAnsi" w:cstheme="minorHAnsi"/>
          <w:b/>
          <w:bCs/>
          <w:color w:val="000000"/>
          <w:sz w:val="20"/>
        </w:rPr>
        <w:t>4.</w:t>
      </w:r>
      <w:r w:rsidR="00B06109" w:rsidRPr="00735924">
        <w:rPr>
          <w:rFonts w:asciiTheme="minorHAnsi" w:hAnsiTheme="minorHAnsi" w:cstheme="minorHAnsi"/>
          <w:b/>
          <w:bCs/>
          <w:color w:val="000000"/>
          <w:sz w:val="20"/>
        </w:rPr>
        <w:t>7</w:t>
      </w:r>
      <w:r w:rsidRPr="00735924">
        <w:rPr>
          <w:rFonts w:asciiTheme="minorHAnsi" w:hAnsiTheme="minorHAnsi" w:cstheme="minorHAnsi"/>
          <w:b/>
          <w:bCs/>
          <w:color w:val="000000"/>
          <w:sz w:val="20"/>
        </w:rPr>
        <w:t>.2</w:t>
      </w:r>
      <w:r w:rsidRPr="00735924">
        <w:rPr>
          <w:rFonts w:asciiTheme="minorHAnsi" w:hAnsiTheme="minorHAnsi" w:cstheme="minorHAnsi"/>
          <w:b/>
          <w:bCs/>
          <w:color w:val="000000"/>
          <w:sz w:val="20"/>
        </w:rPr>
        <w:tab/>
        <w:t>BACKGROUND CHECK REQUIREMENTS</w:t>
      </w:r>
    </w:p>
    <w:p w14:paraId="5605A01D" w14:textId="77777777" w:rsidR="00B852EE" w:rsidRPr="00735924" w:rsidRDefault="00B852EE" w:rsidP="00B852EE">
      <w:pPr>
        <w:pStyle w:val="Text"/>
        <w:spacing w:after="120" w:line="276" w:lineRule="auto"/>
        <w:jc w:val="both"/>
        <w:rPr>
          <w:rFonts w:asciiTheme="minorHAnsi" w:hAnsiTheme="minorHAnsi" w:cstheme="minorHAnsi"/>
          <w:bCs w:val="0"/>
          <w:sz w:val="20"/>
        </w:rPr>
      </w:pPr>
      <w:r w:rsidRPr="00735924">
        <w:rPr>
          <w:rFonts w:asciiTheme="minorHAnsi" w:hAnsiTheme="minorHAnsi" w:cstheme="minorHAnsi"/>
          <w:bCs w:val="0"/>
          <w:sz w:val="20"/>
        </w:rPr>
        <w:t>As part of Vendor’s criminal background checks, the details below must be provided to the State:</w:t>
      </w:r>
    </w:p>
    <w:p w14:paraId="30DC4950" w14:textId="77777777" w:rsidR="00B852EE" w:rsidRPr="00735924" w:rsidRDefault="00B852EE" w:rsidP="003F4CCD">
      <w:pPr>
        <w:pStyle w:val="Text"/>
        <w:numPr>
          <w:ilvl w:val="0"/>
          <w:numId w:val="38"/>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felony conviction,</w:t>
      </w:r>
      <w:r w:rsidRPr="00735924">
        <w:rPr>
          <w:rFonts w:asciiTheme="minorHAnsi" w:hAnsiTheme="minorHAnsi" w:cstheme="minorHAnsi"/>
          <w:bCs w:val="0"/>
          <w:sz w:val="20"/>
        </w:rPr>
        <w:t xml:space="preserve"> or conviction of any crime involving moral turpitude, including but not limited to fraud, misappropriation or deception, of Vendor, its officers or directors, or any of its employees or other personnel to provide Services on this project of which Vendor has knowledge, or provide a statement that Vendor is aware of </w:t>
      </w:r>
      <w:proofErr w:type="gramStart"/>
      <w:r w:rsidRPr="00735924">
        <w:rPr>
          <w:rFonts w:asciiTheme="minorHAnsi" w:hAnsiTheme="minorHAnsi" w:cstheme="minorHAnsi"/>
          <w:bCs w:val="0"/>
          <w:sz w:val="20"/>
        </w:rPr>
        <w:t>none;</w:t>
      </w:r>
      <w:proofErr w:type="gramEnd"/>
    </w:p>
    <w:p w14:paraId="0DF54534" w14:textId="77777777" w:rsidR="00B852EE" w:rsidRPr="00735924" w:rsidRDefault="00B852EE" w:rsidP="003F4CCD">
      <w:pPr>
        <w:pStyle w:val="Text"/>
        <w:numPr>
          <w:ilvl w:val="0"/>
          <w:numId w:val="38"/>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criminal investigation</w:t>
      </w:r>
      <w:r w:rsidRPr="00735924">
        <w:rPr>
          <w:rFonts w:asciiTheme="minorHAnsi" w:hAnsiTheme="minorHAnsi" w:cstheme="minorHAnsi"/>
          <w:bCs w:val="0"/>
          <w:sz w:val="20"/>
        </w:rPr>
        <w:t xml:space="preserve"> for any offense involving moral turpitude, including, but not limited to fraud, misappropriation, falsification or deception pending against Vendor of which it has knowledge, or provide a statement Vendor is aware of </w:t>
      </w:r>
      <w:proofErr w:type="gramStart"/>
      <w:r w:rsidRPr="00735924">
        <w:rPr>
          <w:rFonts w:asciiTheme="minorHAnsi" w:hAnsiTheme="minorHAnsi" w:cstheme="minorHAnsi"/>
          <w:bCs w:val="0"/>
          <w:sz w:val="20"/>
        </w:rPr>
        <w:t>none;</w:t>
      </w:r>
      <w:proofErr w:type="gramEnd"/>
    </w:p>
    <w:p w14:paraId="156C85C7" w14:textId="77777777" w:rsidR="00B852EE" w:rsidRPr="00735924" w:rsidRDefault="00B852EE" w:rsidP="003F4CCD">
      <w:pPr>
        <w:pStyle w:val="Text"/>
        <w:numPr>
          <w:ilvl w:val="0"/>
          <w:numId w:val="38"/>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sanctions</w:t>
      </w:r>
      <w:r w:rsidRPr="00735924">
        <w:rPr>
          <w:rFonts w:asciiTheme="minorHAnsi" w:hAnsiTheme="minorHAnsi" w:cstheme="minorHAnsi"/>
          <w:bCs w:val="0"/>
          <w:sz w:val="20"/>
        </w:rPr>
        <w:t xml:space="preserve"> levied against Vendor or any of its officers, directors or its professional employees expected to provide Services on this project by any state or federal regulatory agencies within the past three years or a statement that there are none.  As used herein, the term “regulatory sanctions” includes the revocation or suspension of any license or certification, the levying of any monetary penalties or fines, and the issuance of any written </w:t>
      </w:r>
      <w:proofErr w:type="gramStart"/>
      <w:r w:rsidRPr="00735924">
        <w:rPr>
          <w:rFonts w:asciiTheme="minorHAnsi" w:hAnsiTheme="minorHAnsi" w:cstheme="minorHAnsi"/>
          <w:bCs w:val="0"/>
          <w:sz w:val="20"/>
        </w:rPr>
        <w:t>warnings;</w:t>
      </w:r>
      <w:proofErr w:type="gramEnd"/>
    </w:p>
    <w:p w14:paraId="7F54EB5F" w14:textId="77777777" w:rsidR="00B852EE" w:rsidRPr="00735924" w:rsidRDefault="00B852EE" w:rsidP="003F4CCD">
      <w:pPr>
        <w:pStyle w:val="Text"/>
        <w:numPr>
          <w:ilvl w:val="0"/>
          <w:numId w:val="38"/>
        </w:numPr>
        <w:tabs>
          <w:tab w:val="left" w:pos="360"/>
        </w:tabs>
        <w:spacing w:after="120" w:line="276" w:lineRule="auto"/>
        <w:ind w:left="360"/>
        <w:jc w:val="both"/>
        <w:rPr>
          <w:rFonts w:asciiTheme="minorHAnsi" w:hAnsiTheme="minorHAnsi" w:cstheme="minorHAnsi"/>
          <w:bCs w:val="0"/>
          <w:sz w:val="20"/>
        </w:rPr>
      </w:pPr>
      <w:r w:rsidRPr="00735924">
        <w:rPr>
          <w:rFonts w:asciiTheme="minorHAnsi" w:hAnsiTheme="minorHAnsi" w:cstheme="minorHAnsi"/>
          <w:bCs w:val="0"/>
          <w:sz w:val="20"/>
        </w:rPr>
        <w:t xml:space="preserve">Any </w:t>
      </w:r>
      <w:r w:rsidRPr="00735924">
        <w:rPr>
          <w:rFonts w:asciiTheme="minorHAnsi" w:hAnsiTheme="minorHAnsi" w:cstheme="minorHAnsi"/>
          <w:b/>
          <w:bCs w:val="0"/>
          <w:sz w:val="20"/>
        </w:rPr>
        <w:t>regulatory investigations</w:t>
      </w:r>
      <w:r w:rsidRPr="00735924">
        <w:rPr>
          <w:rFonts w:asciiTheme="minorHAnsi" w:hAnsiTheme="minorHAnsi" w:cstheme="minorHAnsi"/>
          <w:bCs w:val="0"/>
          <w:sz w:val="20"/>
        </w:rPr>
        <w:t xml:space="preserve"> pending against Vendor or any of its officers, directors or its professional employees expected to provide Services on this project by any state or federal regulatory agencies of which Vendor has </w:t>
      </w:r>
      <w:proofErr w:type="gramStart"/>
      <w:r w:rsidRPr="00735924">
        <w:rPr>
          <w:rFonts w:asciiTheme="minorHAnsi" w:hAnsiTheme="minorHAnsi" w:cstheme="minorHAnsi"/>
          <w:bCs w:val="0"/>
          <w:sz w:val="20"/>
        </w:rPr>
        <w:t>knowledge, or</w:t>
      </w:r>
      <w:proofErr w:type="gramEnd"/>
      <w:r w:rsidRPr="00735924">
        <w:rPr>
          <w:rFonts w:asciiTheme="minorHAnsi" w:hAnsiTheme="minorHAnsi" w:cstheme="minorHAnsi"/>
          <w:bCs w:val="0"/>
          <w:sz w:val="20"/>
        </w:rPr>
        <w:t xml:space="preserve"> provide a statement that there are none.</w:t>
      </w:r>
    </w:p>
    <w:p w14:paraId="77D691AC" w14:textId="77777777" w:rsidR="00B852EE" w:rsidRPr="00735924" w:rsidRDefault="00B852EE" w:rsidP="003F4CCD">
      <w:pPr>
        <w:pStyle w:val="Text"/>
        <w:numPr>
          <w:ilvl w:val="0"/>
          <w:numId w:val="38"/>
        </w:numPr>
        <w:spacing w:after="120" w:line="276" w:lineRule="auto"/>
        <w:ind w:left="360"/>
        <w:jc w:val="both"/>
        <w:rPr>
          <w:rFonts w:asciiTheme="minorHAnsi" w:hAnsiTheme="minorHAnsi" w:cstheme="minorHAnsi"/>
          <w:bCs w:val="0"/>
          <w:sz w:val="20"/>
        </w:rPr>
      </w:pPr>
      <w:r w:rsidRPr="00735924">
        <w:rPr>
          <w:rFonts w:asciiTheme="minorHAnsi" w:hAnsiTheme="minorHAnsi" w:cstheme="minorHAnsi"/>
          <w:sz w:val="20"/>
        </w:rPr>
        <w:t xml:space="preserve">Any </w:t>
      </w:r>
      <w:r w:rsidRPr="00735924">
        <w:rPr>
          <w:rFonts w:asciiTheme="minorHAnsi" w:hAnsiTheme="minorHAnsi" w:cstheme="minorHAnsi"/>
          <w:b/>
          <w:sz w:val="20"/>
        </w:rPr>
        <w:t>civil litigation</w:t>
      </w:r>
      <w:r w:rsidRPr="00735924">
        <w:rPr>
          <w:rFonts w:asciiTheme="minorHAnsi" w:hAnsiTheme="minorHAnsi" w:cstheme="minorHAnsi"/>
          <w:sz w:val="20"/>
        </w:rPr>
        <w:t>, arbitration, proceeding, or judgments pending against Vendor during the three (3) years preceding submission of its proposal herein,</w:t>
      </w:r>
      <w:r w:rsidRPr="00735924">
        <w:rPr>
          <w:rFonts w:asciiTheme="minorHAnsi" w:hAnsiTheme="minorHAnsi" w:cstheme="minorHAnsi"/>
          <w:bCs w:val="0"/>
          <w:sz w:val="20"/>
        </w:rPr>
        <w:t xml:space="preserve"> or provide a statement that there are none.</w:t>
      </w:r>
    </w:p>
    <w:p w14:paraId="7D9F5E8E" w14:textId="79CFA721" w:rsidR="00B852EE" w:rsidRPr="00735924" w:rsidRDefault="00B852EE" w:rsidP="00B852EE">
      <w:pPr>
        <w:spacing w:line="300"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.3</w:t>
      </w:r>
      <w:r w:rsidRPr="00735924">
        <w:rPr>
          <w:rFonts w:asciiTheme="minorHAnsi" w:hAnsiTheme="minorHAnsi" w:cstheme="minorHAnsi"/>
          <w:b/>
          <w:bCs/>
          <w:color w:val="auto"/>
          <w:sz w:val="20"/>
        </w:rPr>
        <w:tab/>
        <w:t>BACKGROUND CHECK LIMITATIONS</w:t>
      </w:r>
    </w:p>
    <w:p w14:paraId="65FB5D27" w14:textId="77777777" w:rsidR="00B852EE" w:rsidRPr="00735924" w:rsidRDefault="00B852EE" w:rsidP="00B852EE">
      <w:pPr>
        <w:spacing w:line="276" w:lineRule="auto"/>
        <w:ind w:left="360" w:hanging="360"/>
        <w:jc w:val="both"/>
        <w:rPr>
          <w:rFonts w:asciiTheme="minorHAnsi" w:hAnsiTheme="minorHAnsi" w:cstheme="minorHAnsi"/>
          <w:color w:val="000000"/>
          <w:sz w:val="20"/>
        </w:rPr>
      </w:pPr>
      <w:r w:rsidRPr="00735924">
        <w:rPr>
          <w:rFonts w:asciiTheme="minorHAnsi" w:hAnsiTheme="minorHAnsi" w:cstheme="minorHAnsi"/>
          <w:color w:val="000000"/>
          <w:sz w:val="20"/>
        </w:rPr>
        <w:t>Any individual representing the Vendor, who:</w:t>
      </w:r>
    </w:p>
    <w:p w14:paraId="77318CD6" w14:textId="77777777" w:rsidR="00B852EE" w:rsidRPr="00735924" w:rsidRDefault="00B852EE" w:rsidP="003F4CCD">
      <w:pPr>
        <w:pStyle w:val="ListParagraph"/>
        <w:numPr>
          <w:ilvl w:val="0"/>
          <w:numId w:val="35"/>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In his/her lifetime, has been adjudicated as a habitual felon as defined by GS 14-7.1 or a violent habitual felon as defined by GS 14-7.7, shall not be allowed to work in buildings occupied by State Government employees.</w:t>
      </w:r>
    </w:p>
    <w:p w14:paraId="42F4EE9E" w14:textId="77777777" w:rsidR="00B852EE" w:rsidRPr="00735924" w:rsidRDefault="00B852EE" w:rsidP="003F4CCD">
      <w:pPr>
        <w:pStyle w:val="ListParagraph"/>
        <w:numPr>
          <w:ilvl w:val="0"/>
          <w:numId w:val="35"/>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During the last seven (7) </w:t>
      </w:r>
      <w:proofErr w:type="gramStart"/>
      <w:r w:rsidRPr="00735924">
        <w:rPr>
          <w:rFonts w:asciiTheme="minorHAnsi" w:hAnsiTheme="minorHAnsi" w:cstheme="minorHAnsi"/>
          <w:bCs/>
          <w:color w:val="000000"/>
          <w:sz w:val="20"/>
        </w:rPr>
        <w:t>years</w:t>
      </w:r>
      <w:proofErr w:type="gramEnd"/>
      <w:r w:rsidRPr="00735924">
        <w:rPr>
          <w:rFonts w:asciiTheme="minorHAnsi" w:hAnsiTheme="minorHAnsi" w:cstheme="minorHAnsi"/>
          <w:bCs/>
          <w:color w:val="000000"/>
          <w:sz w:val="20"/>
        </w:rPr>
        <w:t xml:space="preserve"> has been convicted of any criminal felony or misdemeanor sexual offense or a crime of violence shall not be allowed to work in buildings occupied by State Government employees. </w:t>
      </w:r>
    </w:p>
    <w:p w14:paraId="49730D6C" w14:textId="77777777" w:rsidR="00B852EE" w:rsidRPr="00735924" w:rsidRDefault="00B852EE" w:rsidP="003F4CCD">
      <w:pPr>
        <w:pStyle w:val="ListParagraph"/>
        <w:numPr>
          <w:ilvl w:val="0"/>
          <w:numId w:val="35"/>
        </w:numPr>
        <w:shd w:val="clear" w:color="auto" w:fill="FFFFFF"/>
        <w:autoSpaceDE w:val="0"/>
        <w:autoSpaceDN w:val="0"/>
        <w:spacing w:after="120"/>
        <w:ind w:left="360"/>
        <w:contextualSpacing w:val="0"/>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At any time </w:t>
      </w:r>
      <w:proofErr w:type="gramStart"/>
      <w:r w:rsidRPr="00735924">
        <w:rPr>
          <w:rFonts w:asciiTheme="minorHAnsi" w:hAnsiTheme="minorHAnsi" w:cstheme="minorHAnsi"/>
          <w:bCs/>
          <w:color w:val="000000"/>
          <w:sz w:val="20"/>
        </w:rPr>
        <w:t>has</w:t>
      </w:r>
      <w:proofErr w:type="gramEnd"/>
      <w:r w:rsidRPr="00735924">
        <w:rPr>
          <w:rFonts w:asciiTheme="minorHAnsi" w:hAnsiTheme="minorHAnsi" w:cstheme="minorHAnsi"/>
          <w:bCs/>
          <w:color w:val="000000"/>
          <w:sz w:val="20"/>
        </w:rPr>
        <w:t xml:space="preserve"> an outstanding warrant or a criminal charge for a crime described in (b) above shall not be allowed to work on State property.</w:t>
      </w:r>
    </w:p>
    <w:p w14:paraId="5DD6C2E5" w14:textId="77777777" w:rsidR="00B852EE" w:rsidRPr="00735924" w:rsidRDefault="00B852EE" w:rsidP="003F4CCD">
      <w:pPr>
        <w:pStyle w:val="ListParagraph"/>
        <w:numPr>
          <w:ilvl w:val="0"/>
          <w:numId w:val="35"/>
        </w:numPr>
        <w:shd w:val="clear" w:color="auto" w:fill="FFFFFF"/>
        <w:autoSpaceDE w:val="0"/>
        <w:autoSpaceDN w:val="0"/>
        <w:spacing w:after="120"/>
        <w:ind w:left="360"/>
        <w:contextualSpacing w:val="0"/>
        <w:jc w:val="both"/>
        <w:rPr>
          <w:rFonts w:asciiTheme="minorHAnsi" w:hAnsiTheme="minorHAnsi" w:cstheme="minorHAnsi"/>
          <w:bCs/>
          <w:color w:val="000000"/>
          <w:sz w:val="20"/>
        </w:rPr>
      </w:pPr>
      <w:bookmarkStart w:id="201" w:name="_Hlk37075377"/>
      <w:r w:rsidRPr="00735924">
        <w:rPr>
          <w:rFonts w:asciiTheme="minorHAnsi" w:hAnsiTheme="minorHAnsi" w:cstheme="minorHAnsi"/>
          <w:color w:val="000000"/>
        </w:rPr>
        <w:t>T</w:t>
      </w:r>
      <w:r w:rsidRPr="00735924">
        <w:rPr>
          <w:rFonts w:asciiTheme="minorHAnsi" w:hAnsiTheme="minorHAnsi" w:cstheme="minorHAnsi"/>
          <w:bCs/>
          <w:color w:val="000000"/>
          <w:sz w:val="20"/>
        </w:rPr>
        <w:t>he Vendor must ensure that all employees have a responsibility to self-report to the Vendor within twenty-four (24</w:t>
      </w:r>
      <w:proofErr w:type="gramStart"/>
      <w:r w:rsidRPr="00735924">
        <w:rPr>
          <w:rFonts w:asciiTheme="minorHAnsi" w:hAnsiTheme="minorHAnsi" w:cstheme="minorHAnsi"/>
          <w:bCs/>
          <w:color w:val="000000"/>
          <w:sz w:val="20"/>
        </w:rPr>
        <w:t>)  hours</w:t>
      </w:r>
      <w:proofErr w:type="gramEnd"/>
      <w:r w:rsidRPr="00735924">
        <w:rPr>
          <w:rFonts w:asciiTheme="minorHAnsi" w:hAnsiTheme="minorHAnsi" w:cstheme="minorHAnsi"/>
          <w:bCs/>
          <w:color w:val="000000"/>
          <w:sz w:val="20"/>
        </w:rPr>
        <w:t xml:space="preserve"> any arrest for any disqualifying offense.  The Vendor must notify the Contract Administrator within twenty-four (24) hours of all details concerning any reported arrest. </w:t>
      </w:r>
    </w:p>
    <w:p w14:paraId="12FFC328" w14:textId="77777777" w:rsidR="00B852EE" w:rsidRPr="00735924" w:rsidRDefault="00B852EE" w:rsidP="003F4CCD">
      <w:pPr>
        <w:pStyle w:val="ListParagraph"/>
        <w:numPr>
          <w:ilvl w:val="0"/>
          <w:numId w:val="35"/>
        </w:numPr>
        <w:shd w:val="clear" w:color="auto" w:fill="FFFFFF"/>
        <w:autoSpaceDE w:val="0"/>
        <w:autoSpaceDN w:val="0"/>
        <w:spacing w:after="120"/>
        <w:ind w:left="360"/>
        <w:contextualSpacing w:val="0"/>
        <w:jc w:val="both"/>
        <w:rPr>
          <w:rFonts w:asciiTheme="minorHAnsi" w:hAnsiTheme="minorHAnsi" w:cstheme="minorHAnsi"/>
          <w:sz w:val="16"/>
          <w:szCs w:val="16"/>
        </w:rPr>
      </w:pPr>
      <w:r w:rsidRPr="00735924">
        <w:rPr>
          <w:rFonts w:asciiTheme="minorHAnsi" w:hAnsiTheme="minorHAnsi" w:cstheme="minorHAnsi"/>
          <w:bCs/>
          <w:color w:val="000000"/>
          <w:sz w:val="20"/>
        </w:rPr>
        <w:t>Upon the request of the Contract Administrator, the Vendor will re</w:t>
      </w:r>
      <w:r w:rsidRPr="00735924">
        <w:rPr>
          <w:rFonts w:asciiTheme="minorHAnsi" w:hAnsiTheme="minorHAnsi" w:cstheme="minorHAnsi"/>
          <w:color w:val="333333"/>
          <w:sz w:val="20"/>
          <w:szCs w:val="20"/>
          <w:shd w:val="clear" w:color="auto" w:fill="FFFFFF"/>
        </w:rPr>
        <w:t>-screen any of its employees, agents, representatives, and subcontractors during the term of the Contract.</w:t>
      </w:r>
    </w:p>
    <w:p w14:paraId="78EE8196" w14:textId="77777777" w:rsidR="00B852EE" w:rsidRPr="00735924" w:rsidRDefault="00B852EE" w:rsidP="003F4CCD">
      <w:pPr>
        <w:pStyle w:val="ListParagraph"/>
        <w:numPr>
          <w:ilvl w:val="0"/>
          <w:numId w:val="35"/>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rPr>
        <w:lastRenderedPageBreak/>
        <w:t xml:space="preserve">Vendor’s responses to these background check requests shall be considered a continuing representation, and </w:t>
      </w:r>
      <w:r w:rsidRPr="00735924">
        <w:rPr>
          <w:rFonts w:asciiTheme="minorHAnsi" w:hAnsiTheme="minorHAnsi" w:cstheme="minorHAnsi"/>
          <w:sz w:val="20"/>
        </w:rPr>
        <w:t>Vendor’s failure to notify the State within thirty (30) days of any criminal charge, investigation, or proceeding involving Vendor or its then-current officers, directors or persons providing Services under this Contract during its term shall constitute a material breach of contract.  The provisions of this paragraph shall also apply to any subcontractor utilized by Vendor to perform Services under this Contract.</w:t>
      </w:r>
      <w:r w:rsidRPr="00735924">
        <w:rPr>
          <w:rFonts w:asciiTheme="minorHAnsi" w:hAnsiTheme="minorHAnsi" w:cstheme="minorHAnsi"/>
          <w:bCs/>
          <w:color w:val="000000"/>
          <w:sz w:val="20"/>
          <w:szCs w:val="20"/>
        </w:rPr>
        <w:t xml:space="preserve">   </w:t>
      </w:r>
    </w:p>
    <w:p w14:paraId="70EE5033" w14:textId="77777777" w:rsidR="00B852EE" w:rsidRPr="00735924" w:rsidRDefault="00B852EE" w:rsidP="003F4CCD">
      <w:pPr>
        <w:pStyle w:val="ListParagraph"/>
        <w:numPr>
          <w:ilvl w:val="0"/>
          <w:numId w:val="35"/>
        </w:numPr>
        <w:shd w:val="clear" w:color="auto" w:fill="FFFFFF"/>
        <w:autoSpaceDE w:val="0"/>
        <w:autoSpaceDN w:val="0"/>
        <w:spacing w:after="120"/>
        <w:ind w:left="360"/>
        <w:contextualSpacing w:val="0"/>
        <w:jc w:val="both"/>
        <w:rPr>
          <w:rFonts w:asciiTheme="minorHAnsi" w:hAnsiTheme="minorHAnsi" w:cstheme="minorHAnsi"/>
          <w:bCs/>
          <w:color w:val="000000"/>
          <w:sz w:val="20"/>
          <w:szCs w:val="20"/>
        </w:rPr>
      </w:pPr>
      <w:r w:rsidRPr="00735924">
        <w:rPr>
          <w:rFonts w:asciiTheme="minorHAnsi" w:hAnsiTheme="minorHAnsi" w:cstheme="minorHAnsi"/>
          <w:bCs/>
          <w:color w:val="000000"/>
          <w:sz w:val="20"/>
          <w:szCs w:val="20"/>
        </w:rPr>
        <w:t xml:space="preserve">If there are problems or delays with performance associated with the completion and compliance with this background check requirements, any Vendor’s performance bond could be used to complete these Services.  </w:t>
      </w:r>
    </w:p>
    <w:p w14:paraId="0187A659" w14:textId="23B24B61" w:rsidR="00B852EE" w:rsidRPr="00735924" w:rsidRDefault="00B852EE" w:rsidP="00B852EE">
      <w:pPr>
        <w:spacing w:line="300" w:lineRule="auto"/>
        <w:jc w:val="both"/>
        <w:rPr>
          <w:rFonts w:asciiTheme="minorHAnsi" w:hAnsiTheme="minorHAnsi" w:cstheme="minorHAnsi"/>
          <w:b/>
          <w:color w:val="000000"/>
          <w:sz w:val="20"/>
        </w:rPr>
      </w:pPr>
      <w:r w:rsidRPr="00735924">
        <w:rPr>
          <w:rFonts w:asciiTheme="minorHAnsi" w:hAnsiTheme="minorHAnsi" w:cstheme="minorHAnsi"/>
          <w:b/>
          <w:color w:val="000000"/>
          <w:sz w:val="20"/>
        </w:rPr>
        <w:t>4.</w:t>
      </w:r>
      <w:r w:rsidR="00B06109" w:rsidRPr="00735924">
        <w:rPr>
          <w:rFonts w:asciiTheme="minorHAnsi" w:hAnsiTheme="minorHAnsi" w:cstheme="minorHAnsi"/>
          <w:b/>
          <w:color w:val="000000"/>
          <w:sz w:val="20"/>
        </w:rPr>
        <w:t>7</w:t>
      </w:r>
      <w:r w:rsidRPr="00735924">
        <w:rPr>
          <w:rFonts w:asciiTheme="minorHAnsi" w:hAnsiTheme="minorHAnsi" w:cstheme="minorHAnsi"/>
          <w:b/>
          <w:color w:val="000000"/>
          <w:sz w:val="20"/>
        </w:rPr>
        <w:t>.4 DOCUMENT REQUIREMENTS</w:t>
      </w:r>
      <w:bookmarkEnd w:id="201"/>
    </w:p>
    <w:p w14:paraId="4C055483" w14:textId="546B28AA" w:rsidR="00B852EE" w:rsidRPr="00735924" w:rsidRDefault="00B852EE" w:rsidP="00B852EE">
      <w:pPr>
        <w:spacing w:line="300" w:lineRule="auto"/>
        <w:jc w:val="both"/>
        <w:rPr>
          <w:rFonts w:asciiTheme="minorHAnsi" w:hAnsiTheme="minorHAnsi" w:cstheme="minorHAnsi"/>
          <w:color w:val="000000"/>
          <w:sz w:val="20"/>
        </w:rPr>
      </w:pPr>
      <w:r w:rsidRPr="00735924">
        <w:rPr>
          <w:rFonts w:asciiTheme="minorHAnsi" w:hAnsiTheme="minorHAnsi" w:cstheme="minorHAnsi"/>
          <w:color w:val="000000"/>
          <w:sz w:val="20"/>
        </w:rPr>
        <w:t>Required documentation to be submitted prior to date Contract is effective and for performing any Services on State property shall include:</w:t>
      </w:r>
    </w:p>
    <w:p w14:paraId="0387F791" w14:textId="77777777" w:rsidR="00B852EE" w:rsidRPr="00735924" w:rsidRDefault="00B852EE" w:rsidP="003F4CCD">
      <w:pPr>
        <w:numPr>
          <w:ilvl w:val="0"/>
          <w:numId w:val="33"/>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A cover letter by the Vendor on company letterhead with a list of the full names matching a required government issued photo ID, addresses, and birth dates of each person representing the contracting company.</w:t>
      </w:r>
    </w:p>
    <w:p w14:paraId="123129AE" w14:textId="77777777" w:rsidR="00B852EE" w:rsidRPr="00735924" w:rsidRDefault="00B852EE" w:rsidP="003F4CCD">
      <w:pPr>
        <w:numPr>
          <w:ilvl w:val="0"/>
          <w:numId w:val="33"/>
        </w:numPr>
        <w:spacing w:line="300" w:lineRule="auto"/>
        <w:ind w:left="360"/>
        <w:jc w:val="both"/>
        <w:rPr>
          <w:rFonts w:asciiTheme="minorHAnsi" w:hAnsiTheme="minorHAnsi" w:cstheme="minorHAnsi"/>
          <w:color w:val="000000"/>
          <w:sz w:val="20"/>
        </w:rPr>
      </w:pPr>
      <w:proofErr w:type="gramStart"/>
      <w:r w:rsidRPr="00735924">
        <w:rPr>
          <w:rFonts w:asciiTheme="minorHAnsi" w:hAnsiTheme="minorHAnsi" w:cstheme="minorHAnsi"/>
          <w:color w:val="000000"/>
          <w:sz w:val="20"/>
        </w:rPr>
        <w:t>Vendor</w:t>
      </w:r>
      <w:proofErr w:type="gramEnd"/>
      <w:r w:rsidRPr="00735924">
        <w:rPr>
          <w:rFonts w:asciiTheme="minorHAnsi" w:hAnsiTheme="minorHAnsi" w:cstheme="minorHAnsi"/>
          <w:color w:val="000000"/>
          <w:sz w:val="20"/>
        </w:rPr>
        <w:t xml:space="preserve"> shall also provide a photocopy of the required State or Federal government issued picture ID or Driver License.</w:t>
      </w:r>
    </w:p>
    <w:p w14:paraId="0318ADF0" w14:textId="77777777" w:rsidR="00B852EE" w:rsidRPr="00735924" w:rsidRDefault="00B852EE" w:rsidP="003F4CCD">
      <w:pPr>
        <w:numPr>
          <w:ilvl w:val="0"/>
          <w:numId w:val="33"/>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 xml:space="preserve">A letter on company letterhead is not acceptable proof </w:t>
      </w:r>
      <w:proofErr w:type="gramStart"/>
      <w:r w:rsidRPr="00735924">
        <w:rPr>
          <w:rFonts w:asciiTheme="minorHAnsi" w:hAnsiTheme="minorHAnsi" w:cstheme="minorHAnsi"/>
          <w:color w:val="000000"/>
          <w:sz w:val="20"/>
        </w:rPr>
        <w:t>in itself but</w:t>
      </w:r>
      <w:proofErr w:type="gramEnd"/>
      <w:r w:rsidRPr="00735924">
        <w:rPr>
          <w:rFonts w:asciiTheme="minorHAnsi" w:hAnsiTheme="minorHAnsi" w:cstheme="minorHAnsi"/>
          <w:color w:val="000000"/>
          <w:sz w:val="20"/>
        </w:rPr>
        <w:t xml:space="preserve"> can be used to further clarify information on the criminal background check submitted.  All documentation shall be submitted at the same time.  Submit documents which are clear and legible. </w:t>
      </w:r>
    </w:p>
    <w:p w14:paraId="64D58CBA" w14:textId="77777777" w:rsidR="00B852EE" w:rsidRPr="00735924" w:rsidRDefault="00B852EE" w:rsidP="003F4CCD">
      <w:pPr>
        <w:numPr>
          <w:ilvl w:val="0"/>
          <w:numId w:val="33"/>
        </w:numPr>
        <w:spacing w:line="300" w:lineRule="auto"/>
        <w:ind w:left="360"/>
        <w:jc w:val="both"/>
        <w:rPr>
          <w:rFonts w:asciiTheme="minorHAnsi" w:hAnsiTheme="minorHAnsi" w:cstheme="minorHAnsi"/>
          <w:color w:val="000000"/>
          <w:sz w:val="20"/>
        </w:rPr>
      </w:pPr>
      <w:r w:rsidRPr="00735924">
        <w:rPr>
          <w:rFonts w:asciiTheme="minorHAnsi" w:hAnsiTheme="minorHAnsi" w:cstheme="minorHAnsi"/>
          <w:color w:val="000000"/>
          <w:sz w:val="20"/>
        </w:rPr>
        <w:t>Background checks consisting of:</w:t>
      </w:r>
    </w:p>
    <w:p w14:paraId="6F84B2C8" w14:textId="77777777" w:rsidR="00B852EE" w:rsidRPr="00735924" w:rsidRDefault="00B852EE" w:rsidP="003F4CCD">
      <w:pPr>
        <w:numPr>
          <w:ilvl w:val="0"/>
          <w:numId w:val="34"/>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Original unaltered criminal background check from the organization providing the background check.</w:t>
      </w:r>
    </w:p>
    <w:p w14:paraId="50CB931F" w14:textId="77777777" w:rsidR="00B852EE" w:rsidRPr="00735924" w:rsidRDefault="00B852EE" w:rsidP="003F4CCD">
      <w:pPr>
        <w:numPr>
          <w:ilvl w:val="0"/>
          <w:numId w:val="34"/>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background check provider’s company name, company mailing address, and contact phone numbers.</w:t>
      </w:r>
    </w:p>
    <w:p w14:paraId="2CD7FED4" w14:textId="77777777" w:rsidR="00B852EE" w:rsidRPr="00735924" w:rsidRDefault="00B852EE" w:rsidP="003F4CCD">
      <w:pPr>
        <w:numPr>
          <w:ilvl w:val="0"/>
          <w:numId w:val="34"/>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full name of the individual, which matches the government issued photo ID.</w:t>
      </w:r>
    </w:p>
    <w:p w14:paraId="7557DA70" w14:textId="77777777" w:rsidR="00B852EE" w:rsidRPr="00735924" w:rsidRDefault="00B852EE" w:rsidP="003F4CCD">
      <w:pPr>
        <w:numPr>
          <w:ilvl w:val="0"/>
          <w:numId w:val="34"/>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current address of individual being checked.</w:t>
      </w:r>
    </w:p>
    <w:p w14:paraId="4663E935" w14:textId="77777777" w:rsidR="00B852EE" w:rsidRPr="00735924" w:rsidRDefault="00B852EE" w:rsidP="003F4CCD">
      <w:pPr>
        <w:numPr>
          <w:ilvl w:val="0"/>
          <w:numId w:val="34"/>
        </w:numPr>
        <w:spacing w:line="300" w:lineRule="auto"/>
        <w:ind w:left="720"/>
        <w:jc w:val="both"/>
        <w:rPr>
          <w:rFonts w:asciiTheme="minorHAnsi" w:hAnsiTheme="minorHAnsi" w:cstheme="minorHAnsi"/>
          <w:color w:val="000000"/>
          <w:sz w:val="20"/>
        </w:rPr>
      </w:pPr>
      <w:r w:rsidRPr="00735924">
        <w:rPr>
          <w:rFonts w:asciiTheme="minorHAnsi" w:hAnsiTheme="minorHAnsi" w:cstheme="minorHAnsi"/>
          <w:color w:val="000000"/>
          <w:sz w:val="20"/>
        </w:rPr>
        <w:t>The date the criminal background check search was conducted.</w:t>
      </w:r>
    </w:p>
    <w:p w14:paraId="01F66D1A" w14:textId="20E2D885" w:rsidR="00B852EE" w:rsidRPr="00735924" w:rsidRDefault="00B852EE" w:rsidP="00B852EE">
      <w:pPr>
        <w:spacing w:before="120" w:line="276" w:lineRule="auto"/>
        <w:jc w:val="both"/>
        <w:rPr>
          <w:rFonts w:asciiTheme="minorHAnsi" w:hAnsiTheme="minorHAnsi" w:cstheme="minorHAnsi"/>
          <w:b/>
          <w:bCs/>
          <w:color w:val="auto"/>
          <w:sz w:val="20"/>
        </w:rPr>
      </w:pPr>
      <w:r w:rsidRPr="00735924">
        <w:rPr>
          <w:rFonts w:asciiTheme="minorHAnsi" w:hAnsiTheme="minorHAnsi" w:cstheme="minorHAnsi"/>
          <w:b/>
          <w:bCs/>
          <w:color w:val="auto"/>
          <w:sz w:val="20"/>
        </w:rPr>
        <w:t>4.</w:t>
      </w:r>
      <w:r w:rsidR="00B06109" w:rsidRPr="00735924">
        <w:rPr>
          <w:rFonts w:asciiTheme="minorHAnsi" w:hAnsiTheme="minorHAnsi" w:cstheme="minorHAnsi"/>
          <w:b/>
          <w:bCs/>
          <w:color w:val="auto"/>
          <w:sz w:val="20"/>
        </w:rPr>
        <w:t>7</w:t>
      </w:r>
      <w:r w:rsidRPr="00735924">
        <w:rPr>
          <w:rFonts w:asciiTheme="minorHAnsi" w:hAnsiTheme="minorHAnsi" w:cstheme="minorHAnsi"/>
          <w:b/>
          <w:bCs/>
          <w:color w:val="auto"/>
          <w:sz w:val="20"/>
        </w:rPr>
        <w:t>.5 VENDOR BACKGROUND CHECK AGREEMENT</w:t>
      </w:r>
    </w:p>
    <w:p w14:paraId="65C41F90"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 agrees to conduct a criminal background check per the specifications above in this section on all employees proposed to work under this Contract, at its expense, and provide the required documentation to the State </w:t>
      </w:r>
      <w:proofErr w:type="gramStart"/>
      <w:r w:rsidRPr="00735924">
        <w:rPr>
          <w:rFonts w:asciiTheme="minorHAnsi" w:hAnsiTheme="minorHAnsi" w:cstheme="minorHAnsi"/>
          <w:color w:val="auto"/>
          <w:sz w:val="20"/>
        </w:rPr>
        <w:t>in order to</w:t>
      </w:r>
      <w:proofErr w:type="gramEnd"/>
      <w:r w:rsidRPr="00735924">
        <w:rPr>
          <w:rFonts w:asciiTheme="minorHAnsi" w:hAnsiTheme="minorHAnsi" w:cstheme="minorHAnsi"/>
          <w:color w:val="auto"/>
          <w:sz w:val="20"/>
        </w:rPr>
        <w:t xml:space="preserve"> perform Services under this Contract:</w:t>
      </w:r>
    </w:p>
    <w:p w14:paraId="7AD8E389" w14:textId="64F67D2E"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b/>
          <w:color w:val="auto"/>
          <w:sz w:val="20"/>
        </w:rPr>
        <w:fldChar w:fldCharType="begin">
          <w:ffData>
            <w:name w:val="Check1"/>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005D74D1">
        <w:rPr>
          <w:rFonts w:asciiTheme="minorHAnsi" w:hAnsiTheme="minorHAnsi" w:cstheme="minorHAnsi"/>
          <w:b/>
          <w:color w:val="auto"/>
          <w:sz w:val="20"/>
        </w:rPr>
      </w:r>
      <w:r w:rsidR="005D74D1">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YES    </w:t>
      </w:r>
      <w:r w:rsidRPr="00735924">
        <w:rPr>
          <w:rFonts w:asciiTheme="minorHAnsi" w:hAnsiTheme="minorHAnsi" w:cstheme="minorHAnsi"/>
          <w:b/>
          <w:color w:val="auto"/>
          <w:sz w:val="20"/>
        </w:rPr>
        <w:fldChar w:fldCharType="begin">
          <w:ffData>
            <w:name w:val="Check2"/>
            <w:enabled/>
            <w:calcOnExit w:val="0"/>
            <w:checkBox>
              <w:sizeAuto/>
              <w:default w:val="0"/>
            </w:checkBox>
          </w:ffData>
        </w:fldChar>
      </w:r>
      <w:r w:rsidRPr="00735924">
        <w:rPr>
          <w:rFonts w:asciiTheme="minorHAnsi" w:hAnsiTheme="minorHAnsi" w:cstheme="minorHAnsi"/>
          <w:b/>
          <w:color w:val="auto"/>
          <w:sz w:val="20"/>
        </w:rPr>
        <w:instrText xml:space="preserve"> FORMCHECKBOX </w:instrText>
      </w:r>
      <w:r w:rsidR="005D74D1">
        <w:rPr>
          <w:rFonts w:asciiTheme="minorHAnsi" w:hAnsiTheme="minorHAnsi" w:cstheme="minorHAnsi"/>
          <w:b/>
          <w:color w:val="auto"/>
          <w:sz w:val="20"/>
        </w:rPr>
      </w:r>
      <w:r w:rsidR="005D74D1">
        <w:rPr>
          <w:rFonts w:asciiTheme="minorHAnsi" w:hAnsiTheme="minorHAnsi" w:cstheme="minorHAnsi"/>
          <w:b/>
          <w:color w:val="auto"/>
          <w:sz w:val="20"/>
        </w:rPr>
        <w:fldChar w:fldCharType="separate"/>
      </w:r>
      <w:r w:rsidRPr="00735924">
        <w:rPr>
          <w:rFonts w:asciiTheme="minorHAnsi" w:hAnsiTheme="minorHAnsi" w:cstheme="minorHAnsi"/>
          <w:b/>
          <w:color w:val="auto"/>
          <w:sz w:val="20"/>
        </w:rPr>
        <w:fldChar w:fldCharType="end"/>
      </w:r>
      <w:r w:rsidRPr="00735924">
        <w:rPr>
          <w:rFonts w:asciiTheme="minorHAnsi" w:hAnsiTheme="minorHAnsi" w:cstheme="minorHAnsi"/>
          <w:color w:val="auto"/>
          <w:sz w:val="20"/>
        </w:rPr>
        <w:t xml:space="preserve">  NO</w:t>
      </w:r>
    </w:p>
    <w:p w14:paraId="6132A510" w14:textId="48ADBE3B" w:rsidR="004A518F" w:rsidRPr="00735924" w:rsidRDefault="001548A9"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2" w:name="_Toc164858709"/>
      <w:r w:rsidRPr="00735924">
        <w:rPr>
          <w:rFonts w:asciiTheme="minorHAnsi" w:hAnsiTheme="minorHAnsi" w:cstheme="minorHAnsi"/>
          <w:b/>
          <w:color w:val="000000"/>
          <w:sz w:val="24"/>
          <w:szCs w:val="24"/>
        </w:rPr>
        <w:t>PERSONNEL</w:t>
      </w:r>
      <w:bookmarkEnd w:id="202"/>
    </w:p>
    <w:p w14:paraId="03E1FF28" w14:textId="77777777"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proofErr w:type="gramStart"/>
      <w:r w:rsidRPr="00735924">
        <w:rPr>
          <w:rFonts w:asciiTheme="minorHAnsi" w:hAnsiTheme="minorHAnsi" w:cstheme="minorHAnsi"/>
          <w:color w:val="000000"/>
          <w:sz w:val="20"/>
          <w:szCs w:val="20"/>
        </w:rPr>
        <w:t>Vendor</w:t>
      </w:r>
      <w:proofErr w:type="gramEnd"/>
      <w:r w:rsidRPr="00735924">
        <w:rPr>
          <w:rFonts w:asciiTheme="minorHAnsi" w:hAnsiTheme="minorHAnsi" w:cstheme="minorHAnsi"/>
          <w:color w:val="000000"/>
          <w:sz w:val="20"/>
          <w:szCs w:val="20"/>
        </w:rPr>
        <w:t xml:space="preserve">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735924">
        <w:rPr>
          <w:rFonts w:asciiTheme="minorHAnsi" w:hAnsiTheme="minorHAnsi" w:cstheme="minorHAnsi"/>
          <w:color w:val="000000"/>
          <w:sz w:val="20"/>
          <w:szCs w:val="20"/>
        </w:rPr>
        <w:t>subcontractor</w:t>
      </w:r>
      <w:proofErr w:type="gramEnd"/>
      <w:r w:rsidRPr="00735924">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735924">
        <w:rPr>
          <w:rFonts w:asciiTheme="minorHAnsi" w:hAnsiTheme="minorHAnsi" w:cstheme="minorHAnsi"/>
          <w:color w:val="000000"/>
          <w:sz w:val="20"/>
          <w:szCs w:val="20"/>
        </w:rPr>
        <w:t>in order to</w:t>
      </w:r>
      <w:proofErr w:type="gramEnd"/>
      <w:r w:rsidRPr="00735924">
        <w:rPr>
          <w:rFonts w:asciiTheme="minorHAnsi" w:hAnsiTheme="minorHAnsi" w:cstheme="minorHAnsi"/>
          <w:color w:val="000000"/>
          <w:sz w:val="20"/>
          <w:szCs w:val="20"/>
        </w:rPr>
        <w:t xml:space="preserve"> incorporate any work by third 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 xml:space="preserve">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w:t>
      </w:r>
      <w:r w:rsidRPr="00735924">
        <w:rPr>
          <w:rFonts w:asciiTheme="minorHAnsi" w:hAnsiTheme="minorHAnsi" w:cstheme="minorHAnsi"/>
          <w:bCs/>
          <w:color w:val="auto"/>
          <w:sz w:val="20"/>
        </w:rPr>
        <w:lastRenderedPageBreak/>
        <w:t>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3" w:name="_Toc164858710"/>
      <w:r w:rsidRPr="00735924">
        <w:rPr>
          <w:rFonts w:asciiTheme="minorHAnsi" w:hAnsiTheme="minorHAnsi" w:cstheme="minorHAnsi"/>
          <w:b/>
          <w:color w:val="000000"/>
          <w:sz w:val="24"/>
          <w:szCs w:val="24"/>
        </w:rPr>
        <w:t>VENDOR’S REPRESENTATIONS</w:t>
      </w:r>
      <w:bookmarkEnd w:id="203"/>
    </w:p>
    <w:p w14:paraId="2680DB20" w14:textId="49951649"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w:t>
      </w:r>
      <w:proofErr w:type="gramStart"/>
      <w:r w:rsidRPr="00735924">
        <w:rPr>
          <w:rFonts w:asciiTheme="minorHAnsi" w:hAnsiTheme="minorHAnsi" w:cstheme="minorHAnsi"/>
          <w:sz w:val="20"/>
        </w:rPr>
        <w:t>enter</w:t>
      </w:r>
      <w:proofErr w:type="gramEnd"/>
      <w:r w:rsidRPr="00735924">
        <w:rPr>
          <w:rFonts w:asciiTheme="minorHAnsi" w:hAnsiTheme="minorHAnsi" w:cstheme="minorHAnsi"/>
          <w:sz w:val="20"/>
        </w:rPr>
        <w:t xml:space="preserve"> any agreement with a third party that may abridge any rights of the State under the Contract.  </w:t>
      </w:r>
      <w:bookmarkStart w:id="204" w:name="_Toc445973041"/>
      <w:bookmarkStart w:id="205" w:name="_Toc446593883"/>
      <w:r w:rsidRPr="00735924">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735924">
        <w:rPr>
          <w:rFonts w:asciiTheme="minorHAnsi" w:hAnsiTheme="minorHAnsi" w:cstheme="minorHAnsi"/>
          <w:sz w:val="20"/>
        </w:rPr>
        <w:t>all of</w:t>
      </w:r>
      <w:proofErr w:type="gramEnd"/>
      <w:r w:rsidRPr="00735924">
        <w:rPr>
          <w:rFonts w:asciiTheme="minorHAnsi" w:hAnsiTheme="minorHAnsi" w:cstheme="minorHAnsi"/>
          <w:sz w:val="20"/>
        </w:rPr>
        <w:t xml:space="preserve">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204"/>
      <w:bookmarkEnd w:id="205"/>
    </w:p>
    <w:p w14:paraId="0BA4532A" w14:textId="689BEEC9" w:rsidR="008B11D2" w:rsidRPr="00735924" w:rsidRDefault="001B5850" w:rsidP="003F4CC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206" w:name="_Toc164858711"/>
      <w:r w:rsidRPr="00735924">
        <w:rPr>
          <w:rFonts w:asciiTheme="minorHAnsi" w:hAnsiTheme="minorHAnsi" w:cstheme="minorHAnsi"/>
          <w:b/>
          <w:color w:val="000000"/>
          <w:sz w:val="24"/>
          <w:szCs w:val="24"/>
        </w:rPr>
        <w:t>AGENCY INSURANCE REQUIREMENTS MODIFICATION</w:t>
      </w:r>
      <w:bookmarkStart w:id="207" w:name="_Toc53056025"/>
      <w:bookmarkStart w:id="208" w:name="_Toc53056116"/>
      <w:bookmarkStart w:id="209" w:name="_Toc53056206"/>
      <w:bookmarkStart w:id="210" w:name="_Toc53056294"/>
      <w:bookmarkStart w:id="211" w:name="_Toc53141788"/>
      <w:bookmarkStart w:id="212" w:name="_Toc53142631"/>
      <w:bookmarkStart w:id="213" w:name="_Toc53341976"/>
      <w:bookmarkStart w:id="214" w:name="_Toc53342128"/>
      <w:bookmarkStart w:id="215" w:name="_Toc53342193"/>
      <w:bookmarkStart w:id="216" w:name="_Toc53342303"/>
      <w:bookmarkStart w:id="217" w:name="_Toc53344084"/>
      <w:bookmarkStart w:id="218" w:name="_Toc53413687"/>
      <w:bookmarkStart w:id="219" w:name="_Toc62660414"/>
      <w:bookmarkStart w:id="220" w:name="_Toc445973042"/>
      <w:bookmarkStart w:id="221" w:name="_Toc446593884"/>
      <w:bookmarkEnd w:id="207"/>
      <w:bookmarkEnd w:id="208"/>
      <w:bookmarkEnd w:id="209"/>
      <w:bookmarkEnd w:id="210"/>
      <w:bookmarkEnd w:id="211"/>
      <w:bookmarkEnd w:id="212"/>
      <w:bookmarkEnd w:id="213"/>
      <w:bookmarkEnd w:id="214"/>
      <w:bookmarkEnd w:id="215"/>
      <w:bookmarkEnd w:id="216"/>
      <w:bookmarkEnd w:id="217"/>
      <w:bookmarkEnd w:id="218"/>
      <w:bookmarkEnd w:id="219"/>
      <w:bookmarkEnd w:id="206"/>
    </w:p>
    <w:p w14:paraId="6D4EE785" w14:textId="28857992" w:rsidR="004C7439" w:rsidRDefault="0005653F" w:rsidP="00402BAB">
      <w:pPr>
        <w:spacing w:after="240" w:line="276" w:lineRule="auto"/>
        <w:jc w:val="both"/>
        <w:rPr>
          <w:rFonts w:asciiTheme="minorHAnsi" w:hAnsiTheme="minorHAnsi" w:cstheme="minorHAnsi"/>
          <w:color w:val="auto"/>
          <w:sz w:val="20"/>
        </w:rPr>
      </w:pPr>
      <w:r>
        <w:rPr>
          <w:rFonts w:asciiTheme="minorHAnsi" w:hAnsiTheme="minorHAnsi" w:cstheme="minorHAnsi"/>
          <w:color w:val="auto"/>
          <w:sz w:val="20"/>
        </w:rPr>
        <w:t>A</w:t>
      </w:r>
      <w:r w:rsidR="00402BAB" w:rsidRPr="00735924">
        <w:rPr>
          <w:rFonts w:asciiTheme="minorHAnsi" w:hAnsiTheme="minorHAnsi" w:cstheme="minorHAnsi"/>
          <w:color w:val="auto"/>
          <w:sz w:val="20"/>
        </w:rPr>
        <w:t xml:space="preserve">. The Purchasing Agency has conducted a risk assessment and determined that certain default coverage provisions in the North Carolina General Terms and Conditions, paragraph entitled </w:t>
      </w:r>
      <w:r w:rsidR="00402BAB" w:rsidRPr="00735924">
        <w:rPr>
          <w:rFonts w:asciiTheme="minorHAnsi" w:hAnsiTheme="minorHAnsi" w:cstheme="minorHAnsi"/>
          <w:i/>
          <w:iCs/>
          <w:color w:val="auto"/>
          <w:sz w:val="20"/>
        </w:rPr>
        <w:t>Insurance</w:t>
      </w:r>
      <w:r w:rsidR="00402BAB" w:rsidRPr="00735924">
        <w:rPr>
          <w:rFonts w:asciiTheme="minorHAnsi" w:hAnsiTheme="minorHAnsi" w:cstheme="minorHAnsi"/>
          <w:color w:val="auto"/>
          <w:sz w:val="20"/>
        </w:rPr>
        <w:t>, should be increased from the minimums stated. I</w:t>
      </w:r>
      <w:r w:rsidR="008B11D2" w:rsidRPr="00735924">
        <w:rPr>
          <w:rFonts w:asciiTheme="minorHAnsi" w:hAnsiTheme="minorHAnsi" w:cstheme="minorHAnsi"/>
          <w:color w:val="auto"/>
          <w:sz w:val="20"/>
        </w:rPr>
        <w:t xml:space="preserve">ncreased </w:t>
      </w:r>
      <w:r w:rsidR="00BA6E7A" w:rsidRPr="00735924">
        <w:rPr>
          <w:rFonts w:asciiTheme="minorHAnsi" w:hAnsiTheme="minorHAnsi" w:cstheme="minorHAnsi"/>
          <w:color w:val="auto"/>
          <w:sz w:val="20"/>
        </w:rPr>
        <w:t xml:space="preserve">or additional </w:t>
      </w:r>
      <w:r w:rsidR="008B11D2" w:rsidRPr="00735924">
        <w:rPr>
          <w:rFonts w:asciiTheme="minorHAnsi" w:hAnsiTheme="minorHAnsi" w:cstheme="minorHAnsi"/>
          <w:color w:val="auto"/>
          <w:sz w:val="20"/>
        </w:rPr>
        <w:t xml:space="preserve">insurance coverage amounts for this Solicitation are as follows. Coverages not changed here remain as stated in the General Terms and Conditions. </w:t>
      </w:r>
      <w:r w:rsidR="00123EAB">
        <w:rPr>
          <w:rFonts w:asciiTheme="minorHAnsi" w:hAnsiTheme="minorHAnsi" w:cstheme="minorHAnsi"/>
          <w:color w:val="auto"/>
          <w:sz w:val="20"/>
        </w:rPr>
        <w:t xml:space="preserve">A Certificate of Liability Insurance is required, upon award of the contract. </w:t>
      </w:r>
    </w:p>
    <w:p w14:paraId="2AC4DA80" w14:textId="57E312E9" w:rsidR="00715DC5" w:rsidRPr="009A477F" w:rsidRDefault="00715DC5" w:rsidP="00715DC5">
      <w:pPr>
        <w:spacing w:after="0" w:line="276" w:lineRule="auto"/>
        <w:rPr>
          <w:rFonts w:asciiTheme="minorHAnsi" w:hAnsiTheme="minorHAnsi" w:cstheme="minorHAnsi"/>
          <w:color w:val="auto"/>
          <w:sz w:val="20"/>
        </w:rPr>
      </w:pPr>
      <w:r w:rsidRPr="009A477F">
        <w:rPr>
          <w:rFonts w:asciiTheme="minorHAnsi" w:hAnsiTheme="minorHAnsi" w:cstheme="minorHAnsi"/>
          <w:color w:val="auto"/>
          <w:sz w:val="20"/>
        </w:rPr>
        <w:t xml:space="preserve">The </w:t>
      </w:r>
      <w:r w:rsidR="00C466AB">
        <w:rPr>
          <w:rFonts w:asciiTheme="minorHAnsi" w:hAnsiTheme="minorHAnsi" w:cstheme="minorHAnsi"/>
          <w:color w:val="auto"/>
          <w:sz w:val="20"/>
        </w:rPr>
        <w:t>vendor</w:t>
      </w:r>
      <w:r w:rsidRPr="009A477F">
        <w:rPr>
          <w:rFonts w:asciiTheme="minorHAnsi" w:hAnsiTheme="minorHAnsi" w:cstheme="minorHAnsi"/>
          <w:color w:val="auto"/>
          <w:sz w:val="20"/>
        </w:rPr>
        <w:t xml:space="preserve"> shall always provide during the contract period the following insurance coverage:</w:t>
      </w:r>
    </w:p>
    <w:p w14:paraId="5CFF3D69" w14:textId="77777777" w:rsidR="00715DC5" w:rsidRPr="009A477F" w:rsidRDefault="00715DC5" w:rsidP="003F4CCD">
      <w:pPr>
        <w:numPr>
          <w:ilvl w:val="0"/>
          <w:numId w:val="39"/>
        </w:numPr>
        <w:spacing w:after="200" w:line="276" w:lineRule="auto"/>
        <w:contextualSpacing/>
        <w:rPr>
          <w:rFonts w:asciiTheme="minorHAnsi" w:hAnsiTheme="minorHAnsi" w:cstheme="minorHAnsi"/>
          <w:color w:val="auto"/>
          <w:sz w:val="20"/>
        </w:rPr>
      </w:pPr>
      <w:r w:rsidRPr="009A477F">
        <w:rPr>
          <w:rFonts w:asciiTheme="minorHAnsi" w:hAnsiTheme="minorHAnsi" w:cstheme="minorHAnsi"/>
          <w:color w:val="auto"/>
          <w:sz w:val="20"/>
        </w:rPr>
        <w:t>Workman’s Compensation – Statutory Limits</w:t>
      </w:r>
    </w:p>
    <w:p w14:paraId="46E3C7FA" w14:textId="77777777" w:rsidR="00715DC5" w:rsidRPr="009A477F" w:rsidRDefault="00715DC5" w:rsidP="003F4CCD">
      <w:pPr>
        <w:numPr>
          <w:ilvl w:val="0"/>
          <w:numId w:val="39"/>
        </w:numPr>
        <w:spacing w:after="200" w:line="276" w:lineRule="auto"/>
        <w:contextualSpacing/>
        <w:rPr>
          <w:rFonts w:asciiTheme="minorHAnsi" w:hAnsiTheme="minorHAnsi" w:cstheme="minorHAnsi"/>
          <w:color w:val="auto"/>
          <w:sz w:val="20"/>
        </w:rPr>
      </w:pPr>
      <w:r w:rsidRPr="009A477F">
        <w:rPr>
          <w:rFonts w:asciiTheme="minorHAnsi" w:hAnsiTheme="minorHAnsi" w:cstheme="minorHAnsi"/>
          <w:color w:val="auto"/>
          <w:sz w:val="20"/>
        </w:rPr>
        <w:t>Comprehensive general liability for bodily injury in the sum of $300,000 each person and $500,000 each occurrence and $50,000 property damage, including personal injury.</w:t>
      </w:r>
    </w:p>
    <w:p w14:paraId="2B7B8BB4" w14:textId="77777777" w:rsidR="00715DC5" w:rsidRPr="009A477F" w:rsidRDefault="00715DC5" w:rsidP="003F4CCD">
      <w:pPr>
        <w:numPr>
          <w:ilvl w:val="0"/>
          <w:numId w:val="39"/>
        </w:numPr>
        <w:spacing w:after="200" w:line="276" w:lineRule="auto"/>
        <w:contextualSpacing/>
        <w:rPr>
          <w:rFonts w:asciiTheme="minorHAnsi" w:hAnsiTheme="minorHAnsi" w:cstheme="minorHAnsi"/>
          <w:color w:val="auto"/>
          <w:sz w:val="20"/>
        </w:rPr>
      </w:pPr>
      <w:r w:rsidRPr="009A477F">
        <w:rPr>
          <w:rFonts w:asciiTheme="minorHAnsi" w:hAnsiTheme="minorHAnsi" w:cstheme="minorHAnsi"/>
          <w:color w:val="auto"/>
          <w:sz w:val="20"/>
        </w:rPr>
        <w:t>Automobile liability insurance with basic limits $300,000/$500,000 and $50,000 each occurrence and $50,000 property damage, including personal injury.</w:t>
      </w:r>
    </w:p>
    <w:p w14:paraId="3DAB2F9D" w14:textId="77777777" w:rsidR="00715DC5" w:rsidRPr="009A477F" w:rsidRDefault="00715DC5" w:rsidP="003F4CCD">
      <w:pPr>
        <w:numPr>
          <w:ilvl w:val="0"/>
          <w:numId w:val="39"/>
        </w:numPr>
        <w:spacing w:after="200" w:line="276" w:lineRule="auto"/>
        <w:contextualSpacing/>
        <w:rPr>
          <w:rFonts w:asciiTheme="minorHAnsi" w:hAnsiTheme="minorHAnsi" w:cstheme="minorHAnsi"/>
          <w:color w:val="auto"/>
          <w:sz w:val="20"/>
        </w:rPr>
      </w:pPr>
      <w:r w:rsidRPr="009A477F">
        <w:rPr>
          <w:rFonts w:asciiTheme="minorHAnsi" w:hAnsiTheme="minorHAnsi" w:cstheme="minorHAnsi"/>
          <w:color w:val="auto"/>
          <w:sz w:val="20"/>
        </w:rPr>
        <w:t>Umbrella liability limits net loss limits of liability $5,000,000 each occurrence and $5,000,000 each aggregate.</w:t>
      </w:r>
    </w:p>
    <w:p w14:paraId="6B4E6EDA" w14:textId="3C0FA907" w:rsidR="00715DC5" w:rsidRPr="009A477F" w:rsidRDefault="00715DC5" w:rsidP="003F4CCD">
      <w:pPr>
        <w:numPr>
          <w:ilvl w:val="0"/>
          <w:numId w:val="39"/>
        </w:numPr>
        <w:spacing w:after="200" w:line="276" w:lineRule="auto"/>
        <w:contextualSpacing/>
        <w:rPr>
          <w:rFonts w:asciiTheme="minorHAnsi" w:hAnsiTheme="minorHAnsi" w:cstheme="minorHAnsi"/>
          <w:color w:val="auto"/>
          <w:sz w:val="20"/>
        </w:rPr>
      </w:pPr>
      <w:r w:rsidRPr="009A477F">
        <w:rPr>
          <w:rFonts w:asciiTheme="minorHAnsi" w:hAnsiTheme="minorHAnsi" w:cstheme="minorHAnsi"/>
          <w:color w:val="auto"/>
          <w:sz w:val="20"/>
        </w:rPr>
        <w:t xml:space="preserve">The bidder shall furnish Asheville-Buncombe Technical Community College certificates of insurance </w:t>
      </w:r>
      <w:r w:rsidR="00DC724F">
        <w:rPr>
          <w:rFonts w:asciiTheme="minorHAnsi" w:hAnsiTheme="minorHAnsi" w:cstheme="minorHAnsi"/>
          <w:color w:val="auto"/>
          <w:sz w:val="20"/>
        </w:rPr>
        <w:t xml:space="preserve">with the college named as additional </w:t>
      </w:r>
      <w:r w:rsidR="002B3BD3">
        <w:rPr>
          <w:rFonts w:asciiTheme="minorHAnsi" w:hAnsiTheme="minorHAnsi" w:cstheme="minorHAnsi"/>
          <w:color w:val="auto"/>
          <w:sz w:val="20"/>
        </w:rPr>
        <w:t xml:space="preserve">insured </w:t>
      </w:r>
      <w:r w:rsidRPr="009A477F">
        <w:rPr>
          <w:rFonts w:asciiTheme="minorHAnsi" w:hAnsiTheme="minorHAnsi" w:cstheme="minorHAnsi"/>
          <w:color w:val="auto"/>
          <w:sz w:val="20"/>
        </w:rPr>
        <w:t>within 21 working days after acceptance of a contract.</w:t>
      </w:r>
    </w:p>
    <w:p w14:paraId="3AFF92B6" w14:textId="77777777" w:rsidR="00715DC5" w:rsidRPr="009A477F" w:rsidRDefault="00715DC5" w:rsidP="003F4CCD">
      <w:pPr>
        <w:numPr>
          <w:ilvl w:val="0"/>
          <w:numId w:val="39"/>
        </w:numPr>
        <w:spacing w:after="200" w:line="276" w:lineRule="auto"/>
        <w:contextualSpacing/>
        <w:rPr>
          <w:rFonts w:asciiTheme="minorHAnsi" w:hAnsiTheme="minorHAnsi" w:cstheme="minorHAnsi"/>
          <w:color w:val="auto"/>
          <w:sz w:val="20"/>
        </w:rPr>
      </w:pPr>
      <w:r w:rsidRPr="009A477F">
        <w:rPr>
          <w:rFonts w:asciiTheme="minorHAnsi" w:hAnsiTheme="minorHAnsi" w:cstheme="minorHAnsi"/>
          <w:color w:val="auto"/>
          <w:sz w:val="20"/>
        </w:rPr>
        <w:t>Asheville-Buncombe Technical Community College must be given ten (10) days’ notice of cancellation or change in insurance coverage and give its approval.</w:t>
      </w:r>
    </w:p>
    <w:bookmarkEnd w:id="220"/>
    <w:bookmarkEnd w:id="221"/>
    <w:p w14:paraId="1E4A16C8" w14:textId="48341F93" w:rsidR="000C5F9D" w:rsidRPr="00735924" w:rsidRDefault="00735924" w:rsidP="003F4CCD">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bookmarkStart w:id="222" w:name="_Toc164858712"/>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23" w:name="_Toc374120616"/>
      <w:bookmarkEnd w:id="222"/>
    </w:p>
    <w:p w14:paraId="782EC53B" w14:textId="77777777" w:rsidR="000C5F9D" w:rsidRPr="00735924" w:rsidRDefault="006F5349" w:rsidP="003F4CCD">
      <w:pPr>
        <w:pStyle w:val="ListParagraph"/>
        <w:keepNext/>
        <w:numPr>
          <w:ilvl w:val="0"/>
          <w:numId w:val="37"/>
        </w:numPr>
        <w:ind w:left="630" w:hanging="630"/>
        <w:outlineLvl w:val="1"/>
        <w:rPr>
          <w:rFonts w:asciiTheme="minorHAnsi" w:hAnsiTheme="minorHAnsi" w:cstheme="minorHAnsi"/>
          <w:b/>
          <w:color w:val="000000" w:themeColor="text1"/>
          <w:sz w:val="24"/>
          <w:szCs w:val="24"/>
        </w:rPr>
      </w:pPr>
      <w:bookmarkStart w:id="224" w:name="_Toc164858713"/>
      <w:bookmarkEnd w:id="223"/>
      <w:r w:rsidRPr="00735924">
        <w:rPr>
          <w:rFonts w:asciiTheme="minorHAnsi" w:hAnsiTheme="minorHAnsi" w:cstheme="minorHAnsi"/>
          <w:b/>
          <w:color w:val="000000" w:themeColor="text1"/>
          <w:sz w:val="24"/>
          <w:szCs w:val="24"/>
        </w:rPr>
        <w:t>GENERAL</w:t>
      </w:r>
      <w:bookmarkEnd w:id="224"/>
    </w:p>
    <w:p w14:paraId="202FC1E5" w14:textId="77777777" w:rsidR="00821314" w:rsidRPr="005153DD" w:rsidRDefault="00821314" w:rsidP="00821314">
      <w:pPr>
        <w:rPr>
          <w:rFonts w:asciiTheme="minorHAnsi" w:hAnsiTheme="minorHAnsi" w:cstheme="minorHAnsi"/>
          <w:color w:val="auto"/>
          <w:sz w:val="20"/>
        </w:rPr>
      </w:pPr>
      <w:bookmarkStart w:id="225" w:name="_Hlk81902815"/>
      <w:bookmarkStart w:id="226" w:name="_Toc374120617"/>
      <w:r w:rsidRPr="005153DD">
        <w:rPr>
          <w:rFonts w:asciiTheme="minorHAnsi" w:hAnsiTheme="minorHAnsi" w:cstheme="minorHAnsi"/>
          <w:color w:val="auto"/>
          <w:sz w:val="20"/>
        </w:rPr>
        <w:t>Asheville-Buncombe Technical Community College (ABTCC) is a member of the NC Community College System with its main campus located in Asheville, NC. The College provides higher education services for approximately 17,884 Students.</w:t>
      </w:r>
    </w:p>
    <w:p w14:paraId="632E42EF" w14:textId="77777777" w:rsidR="00821314" w:rsidRPr="00F0119B" w:rsidRDefault="00821314" w:rsidP="00821314">
      <w:pPr>
        <w:rPr>
          <w:rFonts w:asciiTheme="minorHAnsi" w:hAnsiTheme="minorHAnsi" w:cstheme="minorHAnsi"/>
          <w:color w:val="auto"/>
          <w:sz w:val="20"/>
        </w:rPr>
      </w:pPr>
      <w:r w:rsidRPr="00F0119B">
        <w:rPr>
          <w:rFonts w:asciiTheme="minorHAnsi" w:hAnsiTheme="minorHAnsi" w:cstheme="minorHAnsi"/>
          <w:color w:val="auto"/>
          <w:sz w:val="20"/>
        </w:rPr>
        <w:t>ABTCC seeks proposals from qualified vendors to provide janitorial services and consumables for its 5 locations across Buncombe and Madison counties:</w:t>
      </w:r>
    </w:p>
    <w:p w14:paraId="00CAB560" w14:textId="77777777" w:rsidR="00821314" w:rsidRPr="00F0119B" w:rsidRDefault="00821314"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Main Campus located at 340 Victoria Road Asheville, NC 28801</w:t>
      </w:r>
    </w:p>
    <w:p w14:paraId="7B9CE296" w14:textId="77777777" w:rsidR="00821314" w:rsidRPr="00F0119B" w:rsidRDefault="00821314"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Enka Site located at 1459 Sandhill Road Candler, NC 28715</w:t>
      </w:r>
    </w:p>
    <w:p w14:paraId="4CAD95F8" w14:textId="77777777" w:rsidR="00821314" w:rsidRPr="00F0119B" w:rsidRDefault="00821314"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Woodfin Campus at 20 Canoe Lane Woodfin, NC 28804</w:t>
      </w:r>
    </w:p>
    <w:p w14:paraId="3A5F2BAD" w14:textId="77777777" w:rsidR="00821314" w:rsidRPr="00F0119B" w:rsidRDefault="00821314"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Madison Site at 4646 US 25-70 Marshall, NC 28753</w:t>
      </w:r>
    </w:p>
    <w:p w14:paraId="701B6ADB" w14:textId="77777777" w:rsidR="00821314" w:rsidRPr="00F0119B" w:rsidRDefault="00821314" w:rsidP="003F4CCD">
      <w:pPr>
        <w:numPr>
          <w:ilvl w:val="0"/>
          <w:numId w:val="40"/>
        </w:numPr>
        <w:spacing w:after="0"/>
        <w:rPr>
          <w:rFonts w:asciiTheme="minorHAnsi" w:eastAsia="Times New Roman" w:hAnsiTheme="minorHAnsi" w:cstheme="minorHAnsi"/>
          <w:color w:val="auto"/>
          <w:sz w:val="20"/>
        </w:rPr>
      </w:pPr>
      <w:r w:rsidRPr="00F0119B">
        <w:rPr>
          <w:rFonts w:asciiTheme="minorHAnsi" w:eastAsia="Times New Roman" w:hAnsiTheme="minorHAnsi" w:cstheme="minorHAnsi"/>
          <w:color w:val="auto"/>
          <w:sz w:val="20"/>
        </w:rPr>
        <w:t xml:space="preserve">Vet Tech at the Buncombe County Animal Shelter located at 16 Forever Lane, Asheville, NC 28806 </w:t>
      </w:r>
    </w:p>
    <w:p w14:paraId="6DCACEA2" w14:textId="77777777" w:rsidR="00496E89" w:rsidRPr="00496E89" w:rsidRDefault="00496E89" w:rsidP="00496E89">
      <w:pPr>
        <w:pStyle w:val="pf0"/>
        <w:rPr>
          <w:rFonts w:asciiTheme="minorHAnsi" w:hAnsiTheme="minorHAnsi" w:cstheme="minorHAnsi"/>
          <w:sz w:val="20"/>
          <w:szCs w:val="20"/>
        </w:rPr>
      </w:pPr>
      <w:r w:rsidRPr="00496E89">
        <w:rPr>
          <w:rStyle w:val="cf01"/>
          <w:rFonts w:asciiTheme="minorHAnsi" w:hAnsiTheme="minorHAnsi" w:cstheme="minorHAnsi"/>
          <w:color w:val="auto"/>
          <w:sz w:val="20"/>
          <w:szCs w:val="20"/>
        </w:rPr>
        <w:t xml:space="preserve">The College has a Conference Center and other spaces located on the Main Campus which are rented out for Third-Party events. It is the College’s intent for the winning Vendor to provide custodial services outside of the normal scope of work on weekends and evenings as events occur. </w:t>
      </w:r>
    </w:p>
    <w:p w14:paraId="1CB4DE98" w14:textId="7402DBB5" w:rsidR="00821314" w:rsidRPr="00F0119B" w:rsidRDefault="00821314" w:rsidP="00821314">
      <w:pPr>
        <w:rPr>
          <w:rFonts w:asciiTheme="minorHAnsi" w:hAnsiTheme="minorHAnsi" w:cstheme="minorHAnsi"/>
          <w:color w:val="auto"/>
          <w:sz w:val="20"/>
        </w:rPr>
      </w:pPr>
      <w:r w:rsidRPr="00F0119B">
        <w:rPr>
          <w:rFonts w:asciiTheme="minorHAnsi" w:hAnsiTheme="minorHAnsi" w:cstheme="minorHAnsi"/>
          <w:color w:val="auto"/>
          <w:sz w:val="20"/>
        </w:rPr>
        <w:lastRenderedPageBreak/>
        <w:t xml:space="preserve">The successful Vendor shall furnish labor, tools, equipment, materials and supplies as needed to perform janitorial services for the approximate </w:t>
      </w:r>
      <w:r w:rsidR="00DD6D75">
        <w:rPr>
          <w:rFonts w:asciiTheme="minorHAnsi" w:hAnsiTheme="minorHAnsi" w:cstheme="minorHAnsi"/>
          <w:color w:val="auto"/>
          <w:sz w:val="20"/>
        </w:rPr>
        <w:t>1,227,</w:t>
      </w:r>
      <w:r w:rsidR="00DD6D75" w:rsidRPr="00DD6D75">
        <w:rPr>
          <w:rFonts w:asciiTheme="minorHAnsi" w:hAnsiTheme="minorHAnsi" w:cstheme="minorHAnsi"/>
          <w:color w:val="auto"/>
          <w:sz w:val="20"/>
        </w:rPr>
        <w:t xml:space="preserve">307 </w:t>
      </w:r>
      <w:r w:rsidRPr="00DD6D75">
        <w:rPr>
          <w:rFonts w:asciiTheme="minorHAnsi" w:hAnsiTheme="minorHAnsi" w:cstheme="minorHAnsi"/>
          <w:color w:val="auto"/>
          <w:sz w:val="20"/>
        </w:rPr>
        <w:t>square footage</w:t>
      </w:r>
      <w:r w:rsidRPr="00F0119B">
        <w:rPr>
          <w:rFonts w:asciiTheme="minorHAnsi" w:hAnsiTheme="minorHAnsi" w:cstheme="minorHAnsi"/>
          <w:color w:val="auto"/>
          <w:sz w:val="20"/>
        </w:rPr>
        <w:t xml:space="preserve"> which is cleanable square feet of classroom, laboratory, office, conference, auditorium, breakroom, </w:t>
      </w:r>
      <w:proofErr w:type="gramStart"/>
      <w:r w:rsidRPr="00F0119B">
        <w:rPr>
          <w:rFonts w:asciiTheme="minorHAnsi" w:hAnsiTheme="minorHAnsi" w:cstheme="minorHAnsi"/>
          <w:color w:val="auto"/>
          <w:sz w:val="20"/>
        </w:rPr>
        <w:t>restroom</w:t>
      </w:r>
      <w:proofErr w:type="gramEnd"/>
      <w:r w:rsidRPr="00F0119B">
        <w:rPr>
          <w:rFonts w:asciiTheme="minorHAnsi" w:hAnsiTheme="minorHAnsi" w:cstheme="minorHAnsi"/>
          <w:color w:val="auto"/>
          <w:sz w:val="20"/>
        </w:rPr>
        <w:t xml:space="preserve"> and hallway space.</w:t>
      </w:r>
    </w:p>
    <w:p w14:paraId="6098AD2C" w14:textId="4EC73BD8" w:rsidR="00821314" w:rsidRDefault="00821314" w:rsidP="000F0F34">
      <w:pPr>
        <w:rPr>
          <w:rFonts w:asciiTheme="minorHAnsi" w:hAnsiTheme="minorHAnsi" w:cstheme="minorHAnsi"/>
          <w:color w:val="auto"/>
          <w:sz w:val="20"/>
        </w:rPr>
      </w:pPr>
      <w:r w:rsidRPr="00F0119B">
        <w:rPr>
          <w:rFonts w:asciiTheme="minorHAnsi" w:hAnsiTheme="minorHAnsi" w:cstheme="minorHAnsi"/>
          <w:color w:val="auto"/>
          <w:sz w:val="20"/>
        </w:rPr>
        <w:t>The Vendor shall provide janitorial services as specified in the Scope of Work outlined in this RFP</w:t>
      </w:r>
      <w:r w:rsidR="00640549">
        <w:rPr>
          <w:rFonts w:asciiTheme="minorHAnsi" w:hAnsiTheme="minorHAnsi" w:cstheme="minorHAnsi"/>
          <w:color w:val="auto"/>
          <w:sz w:val="20"/>
        </w:rPr>
        <w:t>.</w:t>
      </w:r>
      <w:r w:rsidRPr="00F0119B">
        <w:rPr>
          <w:rFonts w:asciiTheme="minorHAnsi" w:hAnsiTheme="minorHAnsi" w:cstheme="minorHAnsi"/>
          <w:color w:val="auto"/>
          <w:sz w:val="20"/>
        </w:rPr>
        <w:t xml:space="preserve"> </w:t>
      </w:r>
    </w:p>
    <w:p w14:paraId="1A84E507" w14:textId="77777777" w:rsidR="000F0F34" w:rsidRPr="000F0F34" w:rsidRDefault="000F0F34" w:rsidP="000F0F34">
      <w:pPr>
        <w:rPr>
          <w:rFonts w:asciiTheme="minorHAnsi" w:hAnsiTheme="minorHAnsi" w:cstheme="minorHAnsi"/>
          <w:color w:val="auto"/>
          <w:sz w:val="20"/>
        </w:rPr>
      </w:pPr>
    </w:p>
    <w:p w14:paraId="3B855183" w14:textId="2C27FC77" w:rsidR="00856F44" w:rsidRPr="00856F44" w:rsidRDefault="00B921F7" w:rsidP="003F4CCD">
      <w:pPr>
        <w:pStyle w:val="ListParagraph"/>
        <w:keepNext/>
        <w:numPr>
          <w:ilvl w:val="0"/>
          <w:numId w:val="37"/>
        </w:numPr>
        <w:ind w:left="540" w:hanging="540"/>
        <w:outlineLvl w:val="1"/>
        <w:rPr>
          <w:rFonts w:asciiTheme="minorHAnsi" w:hAnsiTheme="minorHAnsi" w:cstheme="minorHAnsi"/>
          <w:b/>
          <w:color w:val="FF0000"/>
          <w:sz w:val="24"/>
          <w:szCs w:val="24"/>
        </w:rPr>
      </w:pPr>
      <w:bookmarkStart w:id="227" w:name="_Toc465701150"/>
      <w:bookmarkStart w:id="228" w:name="_Toc513192879"/>
      <w:bookmarkStart w:id="229" w:name="_Toc513540031"/>
      <w:bookmarkStart w:id="230" w:name="_Toc164858714"/>
      <w:bookmarkEnd w:id="225"/>
      <w:r>
        <w:rPr>
          <w:rFonts w:asciiTheme="minorHAnsi" w:hAnsiTheme="minorHAnsi" w:cstheme="minorHAnsi"/>
          <w:b/>
          <w:color w:val="000000"/>
          <w:sz w:val="24"/>
          <w:szCs w:val="24"/>
        </w:rPr>
        <w:t>BUILDING LISTING</w:t>
      </w:r>
      <w:r w:rsidR="001A269E">
        <w:rPr>
          <w:rFonts w:asciiTheme="minorHAnsi" w:hAnsiTheme="minorHAnsi" w:cstheme="minorHAnsi"/>
          <w:b/>
          <w:color w:val="000000"/>
          <w:sz w:val="24"/>
          <w:szCs w:val="24"/>
        </w:rPr>
        <w:t>/SPACE</w:t>
      </w:r>
      <w:bookmarkEnd w:id="230"/>
    </w:p>
    <w:p w14:paraId="151D6A5E" w14:textId="16790123" w:rsidR="00330469" w:rsidRPr="00254437" w:rsidRDefault="00330469" w:rsidP="00254437">
      <w:pPr>
        <w:spacing w:after="0"/>
        <w:rPr>
          <w:rFonts w:asciiTheme="minorHAnsi" w:hAnsiTheme="minorHAnsi" w:cstheme="minorHAnsi"/>
          <w:color w:val="auto"/>
          <w:sz w:val="20"/>
        </w:rPr>
      </w:pPr>
      <w:r w:rsidRPr="000F0F34">
        <w:rPr>
          <w:rFonts w:asciiTheme="minorHAnsi" w:hAnsiTheme="minorHAnsi" w:cstheme="minorHAnsi"/>
          <w:iCs/>
          <w:color w:val="auto"/>
          <w:sz w:val="20"/>
        </w:rPr>
        <w:t xml:space="preserve">See </w:t>
      </w:r>
      <w:r w:rsidRPr="000F0F34">
        <w:rPr>
          <w:rFonts w:asciiTheme="minorHAnsi" w:hAnsiTheme="minorHAnsi" w:cstheme="minorHAnsi"/>
          <w:b/>
          <w:bCs/>
          <w:iCs/>
          <w:color w:val="auto"/>
          <w:sz w:val="20"/>
        </w:rPr>
        <w:t>Attachment</w:t>
      </w:r>
      <w:r w:rsidR="000F0F34" w:rsidRPr="000F0F34">
        <w:rPr>
          <w:rFonts w:asciiTheme="minorHAnsi" w:hAnsiTheme="minorHAnsi" w:cstheme="minorHAnsi"/>
          <w:b/>
          <w:bCs/>
          <w:iCs/>
          <w:color w:val="auto"/>
          <w:sz w:val="20"/>
        </w:rPr>
        <w:t xml:space="preserve"> H</w:t>
      </w:r>
      <w:r w:rsidRPr="000F0F34">
        <w:rPr>
          <w:rFonts w:asciiTheme="minorHAnsi" w:hAnsiTheme="minorHAnsi" w:cstheme="minorHAnsi"/>
          <w:iCs/>
          <w:color w:val="auto"/>
          <w:sz w:val="20"/>
        </w:rPr>
        <w:t xml:space="preserve"> for building listing.  </w:t>
      </w:r>
      <w:r w:rsidRPr="000F0F34">
        <w:rPr>
          <w:rFonts w:asciiTheme="minorHAnsi" w:hAnsiTheme="minorHAnsi" w:cstheme="minorHAnsi"/>
          <w:color w:val="auto"/>
          <w:sz w:val="20"/>
        </w:rPr>
        <w:t xml:space="preserve">To the extent possible, detailed information on buildings and gross square feet has been furnished on </w:t>
      </w:r>
      <w:r w:rsidRPr="000F0F34">
        <w:rPr>
          <w:rFonts w:asciiTheme="minorHAnsi" w:hAnsiTheme="minorHAnsi" w:cstheme="minorHAnsi"/>
          <w:b/>
          <w:color w:val="auto"/>
          <w:sz w:val="20"/>
        </w:rPr>
        <w:t>Attachment H</w:t>
      </w:r>
      <w:r w:rsidRPr="000F0F34">
        <w:rPr>
          <w:rFonts w:asciiTheme="minorHAnsi" w:hAnsiTheme="minorHAnsi" w:cstheme="minorHAnsi"/>
          <w:color w:val="auto"/>
          <w:sz w:val="20"/>
        </w:rPr>
        <w:t>.</w:t>
      </w:r>
      <w:r w:rsidRPr="00254437">
        <w:rPr>
          <w:rFonts w:asciiTheme="minorHAnsi" w:hAnsiTheme="minorHAnsi" w:cstheme="minorHAnsi"/>
          <w:color w:val="auto"/>
          <w:sz w:val="20"/>
        </w:rPr>
        <w:t xml:space="preserve">  However, through site visits, actual measurements, use of existing drawings and/or other means, it shall be the responsibility of the vendor to verify measurements as deemed applicable for the submission of a proposal.</w:t>
      </w:r>
    </w:p>
    <w:p w14:paraId="248666AD" w14:textId="77777777" w:rsidR="00330469" w:rsidRPr="00254437" w:rsidRDefault="00330469" w:rsidP="00254437">
      <w:pPr>
        <w:pStyle w:val="ListParagraph"/>
        <w:spacing w:after="0"/>
        <w:ind w:left="360"/>
        <w:rPr>
          <w:rFonts w:asciiTheme="minorHAnsi" w:hAnsiTheme="minorHAnsi" w:cstheme="minorHAnsi"/>
          <w:sz w:val="20"/>
          <w:szCs w:val="20"/>
        </w:rPr>
      </w:pPr>
    </w:p>
    <w:p w14:paraId="531DBC1C" w14:textId="77777777" w:rsidR="00330469" w:rsidRPr="00254437" w:rsidRDefault="00330469" w:rsidP="00254437">
      <w:pPr>
        <w:spacing w:after="0"/>
        <w:rPr>
          <w:rFonts w:asciiTheme="minorHAnsi" w:hAnsiTheme="minorHAnsi" w:cstheme="minorHAnsi"/>
          <w:color w:val="auto"/>
          <w:sz w:val="20"/>
        </w:rPr>
      </w:pPr>
      <w:r w:rsidRPr="000F0F34">
        <w:rPr>
          <w:rFonts w:asciiTheme="minorHAnsi" w:hAnsiTheme="minorHAnsi" w:cstheme="minorHAnsi"/>
          <w:color w:val="auto"/>
          <w:sz w:val="20"/>
        </w:rPr>
        <w:t>Campus maps showing each building is located on our website:</w:t>
      </w:r>
      <w:r w:rsidRPr="00254437">
        <w:rPr>
          <w:rFonts w:asciiTheme="minorHAnsi" w:hAnsiTheme="minorHAnsi" w:cstheme="minorHAnsi"/>
          <w:color w:val="auto"/>
          <w:sz w:val="20"/>
        </w:rPr>
        <w:t xml:space="preserve">  </w:t>
      </w:r>
      <w:hyperlink r:id="rId20" w:history="1">
        <w:r w:rsidRPr="00254437">
          <w:rPr>
            <w:rStyle w:val="Hyperlink"/>
            <w:rFonts w:asciiTheme="minorHAnsi" w:hAnsiTheme="minorHAnsi" w:cstheme="minorHAnsi"/>
            <w:color w:val="auto"/>
            <w:sz w:val="20"/>
          </w:rPr>
          <w:t>https://abtech.edu/</w:t>
        </w:r>
      </w:hyperlink>
      <w:r w:rsidRPr="00254437">
        <w:rPr>
          <w:rFonts w:asciiTheme="minorHAnsi" w:hAnsiTheme="minorHAnsi" w:cstheme="minorHAnsi"/>
          <w:color w:val="auto"/>
          <w:sz w:val="20"/>
        </w:rPr>
        <w:t xml:space="preserve">. </w:t>
      </w:r>
    </w:p>
    <w:p w14:paraId="5C66DB02" w14:textId="77777777" w:rsidR="00856F44" w:rsidRPr="00856F44" w:rsidRDefault="00856F44" w:rsidP="00856F44">
      <w:pPr>
        <w:pStyle w:val="ListParagraph"/>
        <w:keepNext/>
        <w:ind w:left="540"/>
        <w:outlineLvl w:val="1"/>
        <w:rPr>
          <w:rFonts w:asciiTheme="minorHAnsi" w:hAnsiTheme="minorHAnsi" w:cstheme="minorHAnsi"/>
          <w:b/>
          <w:color w:val="FF0000"/>
          <w:sz w:val="24"/>
          <w:szCs w:val="24"/>
        </w:rPr>
      </w:pPr>
    </w:p>
    <w:p w14:paraId="628E6448" w14:textId="6D1BF9AA" w:rsidR="00635F78" w:rsidRPr="00131E89" w:rsidRDefault="00635F78" w:rsidP="003F4CCD">
      <w:pPr>
        <w:pStyle w:val="ListParagraph"/>
        <w:keepNext/>
        <w:numPr>
          <w:ilvl w:val="0"/>
          <w:numId w:val="37"/>
        </w:numPr>
        <w:ind w:left="540" w:hanging="540"/>
        <w:outlineLvl w:val="1"/>
        <w:rPr>
          <w:rFonts w:asciiTheme="minorHAnsi" w:hAnsiTheme="minorHAnsi" w:cstheme="minorHAnsi"/>
          <w:b/>
          <w:color w:val="FF0000"/>
          <w:sz w:val="24"/>
          <w:szCs w:val="24"/>
        </w:rPr>
      </w:pPr>
      <w:bookmarkStart w:id="231" w:name="_Toc164858715"/>
      <w:r>
        <w:rPr>
          <w:rFonts w:asciiTheme="minorHAnsi" w:hAnsiTheme="minorHAnsi" w:cstheme="minorHAnsi"/>
          <w:b/>
          <w:color w:val="000000"/>
          <w:sz w:val="24"/>
          <w:szCs w:val="24"/>
        </w:rPr>
        <w:t>SCOPE OF WORK</w:t>
      </w:r>
      <w:r w:rsidR="006365F4">
        <w:rPr>
          <w:rFonts w:asciiTheme="minorHAnsi" w:hAnsiTheme="minorHAnsi" w:cstheme="minorHAnsi"/>
          <w:b/>
          <w:color w:val="000000"/>
          <w:sz w:val="24"/>
          <w:szCs w:val="24"/>
        </w:rPr>
        <w:t xml:space="preserve"> &amp; </w:t>
      </w:r>
      <w:r w:rsidR="006668CB">
        <w:rPr>
          <w:rFonts w:asciiTheme="minorHAnsi" w:hAnsiTheme="minorHAnsi" w:cstheme="minorHAnsi"/>
          <w:b/>
          <w:color w:val="000000"/>
          <w:sz w:val="24"/>
          <w:szCs w:val="24"/>
        </w:rPr>
        <w:t>SPECIFICATIONS</w:t>
      </w:r>
      <w:bookmarkEnd w:id="231"/>
    </w:p>
    <w:p w14:paraId="66805F14" w14:textId="77777777" w:rsidR="00081708" w:rsidRPr="00081708" w:rsidRDefault="00081708" w:rsidP="00081708">
      <w:pPr>
        <w:spacing w:after="0"/>
        <w:rPr>
          <w:rFonts w:asciiTheme="minorHAnsi" w:hAnsiTheme="minorHAnsi" w:cstheme="minorHAnsi"/>
          <w:color w:val="auto"/>
          <w:sz w:val="20"/>
        </w:rPr>
      </w:pPr>
      <w:r w:rsidRPr="00EB09C3">
        <w:rPr>
          <w:rFonts w:asciiTheme="minorHAnsi" w:hAnsiTheme="minorHAnsi" w:cstheme="minorHAnsi"/>
          <w:b/>
          <w:color w:val="auto"/>
          <w:sz w:val="20"/>
        </w:rPr>
        <w:t xml:space="preserve">The specific items and any specifications that A-B Tech is seeking are listed below. </w:t>
      </w:r>
      <w:r w:rsidRPr="00EB09C3">
        <w:rPr>
          <w:rFonts w:asciiTheme="minorHAnsi" w:hAnsiTheme="minorHAnsi" w:cstheme="minorHAnsi"/>
          <w:color w:val="auto"/>
          <w:sz w:val="20"/>
        </w:rPr>
        <w:t xml:space="preserve">A-B Tech has chosen dispensers and consumables as standards for moving forward on our campuses.  </w:t>
      </w:r>
      <w:proofErr w:type="gramStart"/>
      <w:r w:rsidRPr="00EB09C3">
        <w:rPr>
          <w:rFonts w:asciiTheme="minorHAnsi" w:hAnsiTheme="minorHAnsi" w:cstheme="minorHAnsi"/>
          <w:color w:val="auto"/>
          <w:sz w:val="20"/>
        </w:rPr>
        <w:t>Vendor</w:t>
      </w:r>
      <w:proofErr w:type="gramEnd"/>
      <w:r w:rsidRPr="00EB09C3">
        <w:rPr>
          <w:rFonts w:asciiTheme="minorHAnsi" w:hAnsiTheme="minorHAnsi" w:cstheme="minorHAnsi"/>
          <w:color w:val="auto"/>
          <w:sz w:val="20"/>
        </w:rPr>
        <w:t xml:space="preserve"> is required to provide these exact consumables.</w:t>
      </w:r>
      <w:r w:rsidRPr="00081708">
        <w:rPr>
          <w:rFonts w:asciiTheme="minorHAnsi" w:hAnsiTheme="minorHAnsi" w:cstheme="minorHAnsi"/>
          <w:color w:val="auto"/>
          <w:sz w:val="20"/>
        </w:rPr>
        <w:t xml:space="preserve">  </w:t>
      </w:r>
    </w:p>
    <w:p w14:paraId="65CC7ECB" w14:textId="77777777" w:rsidR="00081708" w:rsidRPr="00081708" w:rsidRDefault="00081708" w:rsidP="00081708">
      <w:pPr>
        <w:pStyle w:val="ListParagraph"/>
        <w:spacing w:after="0"/>
        <w:ind w:left="360"/>
        <w:rPr>
          <w:rFonts w:asciiTheme="minorHAnsi" w:hAnsiTheme="minorHAnsi" w:cstheme="minorHAnsi"/>
          <w:sz w:val="20"/>
          <w:szCs w:val="20"/>
        </w:rPr>
      </w:pPr>
    </w:p>
    <w:p w14:paraId="71292D9A" w14:textId="1866B0C4" w:rsidR="00081708" w:rsidRDefault="00081708" w:rsidP="00081708">
      <w:pPr>
        <w:spacing w:after="0"/>
        <w:rPr>
          <w:rFonts w:ascii="Arial" w:hAnsi="Arial" w:cs="Arial"/>
          <w:color w:val="auto"/>
        </w:rPr>
      </w:pPr>
      <w:r w:rsidRPr="00081708">
        <w:rPr>
          <w:rFonts w:asciiTheme="minorHAnsi" w:hAnsiTheme="minorHAnsi" w:cstheme="minorHAnsi"/>
          <w:color w:val="auto"/>
          <w:sz w:val="20"/>
        </w:rPr>
        <w:t xml:space="preserve">Asheville-Buncombe Technical Community College will provide locked storage spaces, but it will not be responsible for </w:t>
      </w:r>
      <w:r w:rsidR="00EB09C3" w:rsidRPr="00081708">
        <w:rPr>
          <w:rFonts w:asciiTheme="minorHAnsi" w:hAnsiTheme="minorHAnsi" w:cstheme="minorHAnsi"/>
          <w:color w:val="auto"/>
          <w:sz w:val="20"/>
        </w:rPr>
        <w:t>losses which</w:t>
      </w:r>
      <w:r w:rsidRPr="00081708">
        <w:rPr>
          <w:rFonts w:asciiTheme="minorHAnsi" w:hAnsiTheme="minorHAnsi" w:cstheme="minorHAnsi"/>
          <w:color w:val="auto"/>
          <w:sz w:val="20"/>
        </w:rPr>
        <w:t xml:space="preserve"> may be incurred due to theft and/or vandalism.</w:t>
      </w:r>
      <w:r w:rsidRPr="00081708">
        <w:rPr>
          <w:rFonts w:ascii="Arial" w:hAnsi="Arial" w:cs="Arial"/>
          <w:color w:val="auto"/>
        </w:rPr>
        <w:t xml:space="preserve"> </w:t>
      </w:r>
    </w:p>
    <w:p w14:paraId="55E6DAC6" w14:textId="77777777" w:rsidR="000E0435" w:rsidRDefault="000E0435" w:rsidP="00081708">
      <w:pPr>
        <w:spacing w:after="0"/>
        <w:rPr>
          <w:rFonts w:ascii="Arial" w:hAnsi="Arial" w:cs="Arial"/>
          <w:color w:val="auto"/>
        </w:rPr>
      </w:pPr>
    </w:p>
    <w:p w14:paraId="76A62EFF" w14:textId="77777777" w:rsidR="000E0435" w:rsidRDefault="000E0435" w:rsidP="00055F1F">
      <w:pPr>
        <w:spacing w:after="200" w:line="276" w:lineRule="auto"/>
        <w:contextualSpacing/>
        <w:rPr>
          <w:rFonts w:asciiTheme="minorHAnsi" w:hAnsiTheme="minorHAnsi" w:cstheme="minorHAnsi"/>
          <w:color w:val="auto"/>
          <w:sz w:val="20"/>
        </w:rPr>
      </w:pPr>
      <w:r w:rsidRPr="007C514F">
        <w:rPr>
          <w:rFonts w:asciiTheme="minorHAnsi" w:hAnsiTheme="minorHAnsi" w:cstheme="minorHAnsi"/>
          <w:color w:val="auto"/>
          <w:sz w:val="20"/>
        </w:rPr>
        <w:t xml:space="preserve">Asheville-Buncombe Technical Community College wishes to maintain the highest possible standards of cleanliness while also serving our community and students as responsible stewards of our environment.  Therefore, responders should provide documentation of their efforts to comply with “Green Cleaning” including use of products that are “Green Seal” compliant.  Additional information is available at </w:t>
      </w:r>
      <w:hyperlink r:id="rId21" w:history="1">
        <w:r w:rsidRPr="007C514F">
          <w:rPr>
            <w:rFonts w:asciiTheme="minorHAnsi" w:hAnsiTheme="minorHAnsi" w:cstheme="minorHAnsi"/>
            <w:color w:val="0000FF"/>
            <w:sz w:val="20"/>
            <w:u w:val="single"/>
          </w:rPr>
          <w:t>www.greenseal.org</w:t>
        </w:r>
      </w:hyperlink>
      <w:r w:rsidRPr="007C514F">
        <w:rPr>
          <w:rFonts w:asciiTheme="minorHAnsi" w:hAnsiTheme="minorHAnsi" w:cstheme="minorHAnsi"/>
          <w:color w:val="auto"/>
          <w:sz w:val="20"/>
        </w:rPr>
        <w:t>. Other comparable organizational certifications are also accepted.</w:t>
      </w:r>
    </w:p>
    <w:p w14:paraId="0D98F792" w14:textId="40D27402" w:rsidR="00FA07B9" w:rsidRDefault="007E3226" w:rsidP="00131E89">
      <w:pPr>
        <w:keepNext/>
        <w:outlineLvl w:val="1"/>
        <w:rPr>
          <w:rFonts w:asciiTheme="minorHAnsi" w:hAnsiTheme="minorHAnsi" w:cstheme="minorHAnsi"/>
          <w:b/>
          <w:color w:val="auto"/>
          <w:szCs w:val="24"/>
        </w:rPr>
      </w:pPr>
      <w:r w:rsidRPr="007E3226">
        <w:rPr>
          <w:rFonts w:asciiTheme="minorHAnsi" w:hAnsiTheme="minorHAnsi" w:cstheme="minorHAnsi"/>
          <w:color w:val="auto"/>
          <w:sz w:val="20"/>
        </w:rPr>
        <w:t xml:space="preserve"> </w:t>
      </w:r>
    </w:p>
    <w:p w14:paraId="07077D37" w14:textId="5265241F" w:rsidR="00131E89" w:rsidRPr="00455765" w:rsidRDefault="00643083" w:rsidP="00131E89">
      <w:pPr>
        <w:keepNext/>
        <w:outlineLvl w:val="1"/>
        <w:rPr>
          <w:rFonts w:asciiTheme="minorHAnsi" w:hAnsiTheme="minorHAnsi" w:cstheme="minorHAnsi"/>
          <w:b/>
          <w:color w:val="auto"/>
          <w:szCs w:val="24"/>
        </w:rPr>
      </w:pPr>
      <w:bookmarkStart w:id="232" w:name="_Toc164858716"/>
      <w:r>
        <w:rPr>
          <w:rFonts w:asciiTheme="minorHAnsi" w:hAnsiTheme="minorHAnsi" w:cstheme="minorHAnsi"/>
          <w:b/>
          <w:color w:val="auto"/>
          <w:szCs w:val="24"/>
        </w:rPr>
        <w:t>5.3.</w:t>
      </w:r>
      <w:r w:rsidR="003B7748">
        <w:rPr>
          <w:rFonts w:asciiTheme="minorHAnsi" w:hAnsiTheme="minorHAnsi" w:cstheme="minorHAnsi"/>
          <w:b/>
          <w:color w:val="auto"/>
          <w:szCs w:val="24"/>
        </w:rPr>
        <w:t>1</w:t>
      </w:r>
      <w:r>
        <w:rPr>
          <w:rFonts w:asciiTheme="minorHAnsi" w:hAnsiTheme="minorHAnsi" w:cstheme="minorHAnsi"/>
          <w:b/>
          <w:color w:val="auto"/>
          <w:szCs w:val="24"/>
        </w:rPr>
        <w:tab/>
      </w:r>
      <w:r w:rsidR="00920ACB" w:rsidRPr="00455765">
        <w:rPr>
          <w:rFonts w:asciiTheme="minorHAnsi" w:hAnsiTheme="minorHAnsi" w:cstheme="minorHAnsi"/>
          <w:b/>
          <w:color w:val="auto"/>
          <w:szCs w:val="24"/>
        </w:rPr>
        <w:t>MATERIALS, SUPPLIES, TOOLS, &amp; EQUIPMENT</w:t>
      </w:r>
      <w:bookmarkEnd w:id="232"/>
    </w:p>
    <w:p w14:paraId="03DF394B" w14:textId="254766AE" w:rsidR="00166943" w:rsidRPr="00455765" w:rsidRDefault="00166943" w:rsidP="00166943">
      <w:pPr>
        <w:spacing w:after="0" w:line="276" w:lineRule="auto"/>
        <w:ind w:left="720"/>
        <w:rPr>
          <w:rFonts w:asciiTheme="minorHAnsi" w:hAnsiTheme="minorHAnsi" w:cstheme="minorHAnsi"/>
          <w:color w:val="auto"/>
          <w:sz w:val="20"/>
        </w:rPr>
      </w:pPr>
      <w:r w:rsidRPr="00455765">
        <w:rPr>
          <w:rFonts w:asciiTheme="minorHAnsi" w:hAnsiTheme="minorHAnsi" w:cstheme="minorHAnsi"/>
          <w:b/>
          <w:bCs/>
          <w:color w:val="auto"/>
          <w:sz w:val="20"/>
          <w:u w:val="single"/>
        </w:rPr>
        <w:t>Equipment Provided by Vendor:</w:t>
      </w:r>
      <w:r w:rsidRPr="00455765">
        <w:rPr>
          <w:rFonts w:asciiTheme="minorHAnsi" w:hAnsiTheme="minorHAnsi" w:cstheme="minorHAnsi"/>
          <w:color w:val="auto"/>
          <w:sz w:val="20"/>
        </w:rPr>
        <w:t xml:space="preserve">  The procurement and maintenance of all equipment required for the successful execution of this contractual obligation will be the </w:t>
      </w:r>
      <w:r w:rsidR="00C466AB">
        <w:rPr>
          <w:rFonts w:asciiTheme="minorHAnsi" w:hAnsiTheme="minorHAnsi" w:cstheme="minorHAnsi"/>
          <w:color w:val="auto"/>
          <w:sz w:val="20"/>
        </w:rPr>
        <w:t>vendor</w:t>
      </w:r>
      <w:r w:rsidRPr="00455765">
        <w:rPr>
          <w:rFonts w:asciiTheme="minorHAnsi" w:hAnsiTheme="minorHAnsi" w:cstheme="minorHAnsi"/>
          <w:color w:val="auto"/>
          <w:sz w:val="20"/>
        </w:rPr>
        <w:t>’s responsibility.  This will include but not necessarily be limited to all cleaning supplies and all cleaning equipment.</w:t>
      </w:r>
    </w:p>
    <w:p w14:paraId="25A5B4A2" w14:textId="25E780BA" w:rsidR="00166943" w:rsidRPr="00455765" w:rsidRDefault="00166943" w:rsidP="003F4CCD">
      <w:pPr>
        <w:pStyle w:val="ListParagraph"/>
        <w:numPr>
          <w:ilvl w:val="1"/>
          <w:numId w:val="47"/>
        </w:numPr>
        <w:spacing w:after="0"/>
        <w:rPr>
          <w:rFonts w:asciiTheme="minorHAnsi" w:hAnsiTheme="minorHAnsi" w:cstheme="minorHAnsi"/>
          <w:sz w:val="20"/>
          <w:szCs w:val="20"/>
        </w:rPr>
      </w:pPr>
      <w:r w:rsidRPr="00455765">
        <w:rPr>
          <w:rFonts w:asciiTheme="minorHAnsi" w:hAnsiTheme="minorHAnsi" w:cstheme="minorHAnsi"/>
          <w:sz w:val="20"/>
          <w:szCs w:val="20"/>
        </w:rPr>
        <w:t xml:space="preserve">All equipment will be maintained properly and kept in </w:t>
      </w:r>
      <w:r w:rsidR="00D456EB" w:rsidRPr="00455765">
        <w:rPr>
          <w:rFonts w:asciiTheme="minorHAnsi" w:hAnsiTheme="minorHAnsi" w:cstheme="minorHAnsi"/>
          <w:sz w:val="20"/>
          <w:szCs w:val="20"/>
        </w:rPr>
        <w:t>a clean</w:t>
      </w:r>
      <w:r w:rsidRPr="00455765">
        <w:rPr>
          <w:rFonts w:asciiTheme="minorHAnsi" w:hAnsiTheme="minorHAnsi" w:cstheme="minorHAnsi"/>
          <w:sz w:val="20"/>
          <w:szCs w:val="20"/>
        </w:rPr>
        <w:t xml:space="preserve"> condition.</w:t>
      </w:r>
    </w:p>
    <w:p w14:paraId="610F8224" w14:textId="507C8469" w:rsidR="00166943" w:rsidRPr="00455765" w:rsidRDefault="00166943" w:rsidP="003F4CCD">
      <w:pPr>
        <w:pStyle w:val="ListParagraph"/>
        <w:numPr>
          <w:ilvl w:val="1"/>
          <w:numId w:val="47"/>
        </w:numPr>
        <w:spacing w:after="0"/>
        <w:rPr>
          <w:rFonts w:asciiTheme="minorHAnsi" w:hAnsiTheme="minorHAnsi" w:cstheme="minorHAnsi"/>
          <w:sz w:val="20"/>
          <w:szCs w:val="20"/>
        </w:rPr>
      </w:pPr>
      <w:r w:rsidRPr="00455765">
        <w:rPr>
          <w:rFonts w:asciiTheme="minorHAnsi" w:hAnsiTheme="minorHAnsi" w:cstheme="minorHAnsi"/>
          <w:sz w:val="20"/>
          <w:szCs w:val="20"/>
        </w:rPr>
        <w:t xml:space="preserve">The </w:t>
      </w:r>
      <w:r w:rsidR="00C466AB">
        <w:rPr>
          <w:rFonts w:asciiTheme="minorHAnsi" w:hAnsiTheme="minorHAnsi" w:cstheme="minorHAnsi"/>
          <w:sz w:val="20"/>
          <w:szCs w:val="20"/>
        </w:rPr>
        <w:t>vendor</w:t>
      </w:r>
      <w:r w:rsidRPr="00455765">
        <w:rPr>
          <w:rFonts w:asciiTheme="minorHAnsi" w:hAnsiTheme="minorHAnsi" w:cstheme="minorHAnsi"/>
          <w:sz w:val="20"/>
          <w:szCs w:val="20"/>
        </w:rPr>
        <w:t xml:space="preserve"> must furnish all needed safety equipment and protective devices necessary for the safety of all building occupants and property of A-B Tech.</w:t>
      </w:r>
    </w:p>
    <w:p w14:paraId="6E9CA987" w14:textId="77777777" w:rsidR="000536F6" w:rsidRDefault="000536F6" w:rsidP="000536F6">
      <w:pPr>
        <w:pStyle w:val="ListParagraph"/>
        <w:spacing w:after="0"/>
        <w:rPr>
          <w:rFonts w:ascii="Arial" w:hAnsi="Arial" w:cs="Arial"/>
          <w:b/>
          <w:bCs/>
          <w:u w:val="single"/>
        </w:rPr>
      </w:pPr>
    </w:p>
    <w:p w14:paraId="07CDDC1E" w14:textId="7202C06A" w:rsidR="000536F6" w:rsidRPr="000536F6" w:rsidRDefault="000536F6" w:rsidP="000536F6">
      <w:pPr>
        <w:pStyle w:val="ListParagraph"/>
        <w:spacing w:after="0"/>
        <w:rPr>
          <w:rFonts w:asciiTheme="minorHAnsi" w:hAnsiTheme="minorHAnsi" w:cstheme="minorHAnsi"/>
          <w:sz w:val="20"/>
          <w:szCs w:val="20"/>
        </w:rPr>
      </w:pPr>
      <w:r w:rsidRPr="000536F6">
        <w:rPr>
          <w:rFonts w:asciiTheme="minorHAnsi" w:hAnsiTheme="minorHAnsi" w:cstheme="minorHAnsi"/>
          <w:b/>
          <w:bCs/>
          <w:sz w:val="20"/>
          <w:szCs w:val="20"/>
          <w:u w:val="single"/>
        </w:rPr>
        <w:t>Materials and Supplies Provided by Vendor:</w:t>
      </w:r>
      <w:r w:rsidRPr="000536F6">
        <w:rPr>
          <w:rFonts w:asciiTheme="minorHAnsi" w:hAnsiTheme="minorHAnsi" w:cstheme="minorHAnsi"/>
          <w:sz w:val="20"/>
          <w:szCs w:val="20"/>
        </w:rPr>
        <w:t xml:space="preserve">  Asheville-Buncombe Technical Community College wishes to maintain the highest possible standards of cleanliness while also serving our community and students as responsible stewards of our environment</w:t>
      </w:r>
      <w:r w:rsidRPr="00724EE8">
        <w:rPr>
          <w:rFonts w:asciiTheme="minorHAnsi" w:hAnsiTheme="minorHAnsi" w:cstheme="minorHAnsi"/>
          <w:sz w:val="20"/>
          <w:szCs w:val="20"/>
        </w:rPr>
        <w:t>.  Therefore, responders should make every effort to comply with “Green Cleaning” including use of products that are “Green Seal” compliant.</w:t>
      </w:r>
      <w:r w:rsidRPr="000536F6">
        <w:rPr>
          <w:rFonts w:asciiTheme="minorHAnsi" w:hAnsiTheme="minorHAnsi" w:cstheme="minorHAnsi"/>
          <w:sz w:val="20"/>
          <w:szCs w:val="20"/>
        </w:rPr>
        <w:t xml:space="preserve">  Additional information is available at </w:t>
      </w:r>
      <w:hyperlink r:id="rId22" w:history="1">
        <w:r w:rsidRPr="000536F6">
          <w:rPr>
            <w:rFonts w:asciiTheme="minorHAnsi" w:hAnsiTheme="minorHAnsi" w:cstheme="minorHAnsi"/>
            <w:color w:val="0000FF"/>
            <w:sz w:val="20"/>
            <w:szCs w:val="20"/>
            <w:u w:val="single"/>
          </w:rPr>
          <w:t>www.greenseal.org</w:t>
        </w:r>
      </w:hyperlink>
      <w:r w:rsidRPr="000536F6">
        <w:rPr>
          <w:rFonts w:asciiTheme="minorHAnsi" w:hAnsiTheme="minorHAnsi" w:cstheme="minorHAnsi"/>
          <w:sz w:val="20"/>
          <w:szCs w:val="20"/>
        </w:rPr>
        <w:t>.</w:t>
      </w:r>
    </w:p>
    <w:p w14:paraId="7F8217A1" w14:textId="77777777" w:rsidR="000536F6" w:rsidRPr="000536F6" w:rsidRDefault="000536F6" w:rsidP="000536F6">
      <w:pPr>
        <w:pStyle w:val="ListParagraph"/>
        <w:spacing w:after="0"/>
        <w:rPr>
          <w:rFonts w:asciiTheme="minorHAnsi" w:hAnsiTheme="minorHAnsi" w:cstheme="minorHAnsi"/>
          <w:sz w:val="20"/>
          <w:szCs w:val="20"/>
        </w:rPr>
      </w:pPr>
    </w:p>
    <w:p w14:paraId="3CD171B0" w14:textId="4C328E01" w:rsidR="000536F6" w:rsidRPr="000536F6" w:rsidRDefault="000536F6" w:rsidP="000536F6">
      <w:pPr>
        <w:pStyle w:val="ListParagraph"/>
        <w:spacing w:after="0"/>
        <w:rPr>
          <w:rFonts w:asciiTheme="minorHAnsi" w:hAnsiTheme="minorHAnsi" w:cstheme="minorHAnsi"/>
          <w:sz w:val="20"/>
          <w:szCs w:val="20"/>
        </w:rPr>
      </w:pPr>
      <w:r w:rsidRPr="000536F6">
        <w:rPr>
          <w:rFonts w:asciiTheme="minorHAnsi" w:hAnsiTheme="minorHAnsi" w:cstheme="minorHAnsi"/>
          <w:sz w:val="20"/>
          <w:szCs w:val="20"/>
        </w:rPr>
        <w:t xml:space="preserve">All chemicals and equipment must meet or exceed OSHA requirements and commonly recognized safety requirements.  Safety Data Sheets will be maintained on each job site for all chemicals used in the cleaning processes.  Copies of the approved chemical list and the associated </w:t>
      </w:r>
      <w:proofErr w:type="gramStart"/>
      <w:r w:rsidRPr="000536F6">
        <w:rPr>
          <w:rFonts w:asciiTheme="minorHAnsi" w:hAnsiTheme="minorHAnsi" w:cstheme="minorHAnsi"/>
          <w:sz w:val="20"/>
          <w:szCs w:val="20"/>
        </w:rPr>
        <w:t>SDS,</w:t>
      </w:r>
      <w:proofErr w:type="gramEnd"/>
      <w:r w:rsidRPr="000536F6">
        <w:rPr>
          <w:rFonts w:asciiTheme="minorHAnsi" w:hAnsiTheme="minorHAnsi" w:cstheme="minorHAnsi"/>
          <w:sz w:val="20"/>
          <w:szCs w:val="20"/>
        </w:rPr>
        <w:t xml:space="preserve"> Safety Data Sheets will be provided to the College’s Safety Director (PDF).  </w:t>
      </w:r>
      <w:r w:rsidR="00C466AB">
        <w:rPr>
          <w:rFonts w:asciiTheme="minorHAnsi" w:hAnsiTheme="minorHAnsi" w:cstheme="minorHAnsi"/>
          <w:sz w:val="20"/>
          <w:szCs w:val="20"/>
        </w:rPr>
        <w:t>Vendor</w:t>
      </w:r>
      <w:r w:rsidRPr="000536F6">
        <w:rPr>
          <w:rFonts w:asciiTheme="minorHAnsi" w:hAnsiTheme="minorHAnsi" w:cstheme="minorHAnsi"/>
          <w:sz w:val="20"/>
          <w:szCs w:val="20"/>
        </w:rPr>
        <w:t xml:space="preserve"> employees must be prohibited from providing and/or using chemicals not on the approved list.  Preference will be given to environmentally responsible products in keeping with the goal of a “green” environment.</w:t>
      </w:r>
    </w:p>
    <w:p w14:paraId="4A034846" w14:textId="77777777" w:rsidR="000536F6" w:rsidRPr="000536F6" w:rsidRDefault="000536F6" w:rsidP="000536F6">
      <w:pPr>
        <w:pStyle w:val="ListParagraph"/>
        <w:spacing w:after="0"/>
        <w:rPr>
          <w:rFonts w:asciiTheme="minorHAnsi" w:hAnsiTheme="minorHAnsi" w:cstheme="minorHAnsi"/>
          <w:sz w:val="20"/>
          <w:szCs w:val="20"/>
        </w:rPr>
      </w:pPr>
    </w:p>
    <w:p w14:paraId="7AF88F60" w14:textId="63104E1A" w:rsidR="000536F6" w:rsidRPr="000536F6" w:rsidRDefault="000536F6" w:rsidP="000536F6">
      <w:pPr>
        <w:pStyle w:val="ListParagraph"/>
        <w:spacing w:after="0"/>
        <w:rPr>
          <w:rFonts w:asciiTheme="minorHAnsi" w:hAnsiTheme="minorHAnsi" w:cstheme="minorHAnsi"/>
          <w:sz w:val="20"/>
          <w:szCs w:val="20"/>
        </w:rPr>
      </w:pPr>
      <w:r w:rsidRPr="000536F6">
        <w:rPr>
          <w:rFonts w:asciiTheme="minorHAnsi" w:hAnsiTheme="minorHAnsi" w:cstheme="minorHAnsi"/>
          <w:sz w:val="20"/>
          <w:szCs w:val="20"/>
        </w:rPr>
        <w:t xml:space="preserve">A listing of all chemicals and equipment which will be used by the successful vendor must be submitted for approval prior to initial service under the contract.  Changes may be made only after </w:t>
      </w:r>
      <w:r w:rsidR="00D456EB" w:rsidRPr="000536F6">
        <w:rPr>
          <w:rFonts w:asciiTheme="minorHAnsi" w:hAnsiTheme="minorHAnsi" w:cstheme="minorHAnsi"/>
          <w:sz w:val="20"/>
          <w:szCs w:val="20"/>
        </w:rPr>
        <w:t>being duly</w:t>
      </w:r>
      <w:r w:rsidRPr="000536F6">
        <w:rPr>
          <w:rFonts w:asciiTheme="minorHAnsi" w:hAnsiTheme="minorHAnsi" w:cstheme="minorHAnsi"/>
          <w:sz w:val="20"/>
          <w:szCs w:val="20"/>
        </w:rPr>
        <w:t xml:space="preserve"> authorized by A-B Tech’s Contract Administrator. </w:t>
      </w:r>
    </w:p>
    <w:p w14:paraId="41724C3F" w14:textId="77777777" w:rsidR="00920ACB" w:rsidRDefault="00920ACB" w:rsidP="00131E89">
      <w:pPr>
        <w:keepNext/>
        <w:outlineLvl w:val="1"/>
        <w:rPr>
          <w:rFonts w:asciiTheme="minorHAnsi" w:hAnsiTheme="minorHAnsi" w:cstheme="minorHAnsi"/>
          <w:b/>
          <w:szCs w:val="24"/>
        </w:rPr>
      </w:pPr>
    </w:p>
    <w:p w14:paraId="1829574A" w14:textId="77C4DE7F" w:rsidR="00F014B6" w:rsidRPr="000B1841" w:rsidRDefault="00F014B6" w:rsidP="000B1841">
      <w:pPr>
        <w:pStyle w:val="ListParagraph"/>
        <w:spacing w:after="0"/>
        <w:rPr>
          <w:rFonts w:asciiTheme="minorHAnsi" w:hAnsiTheme="minorHAnsi" w:cstheme="minorHAnsi"/>
          <w:b/>
          <w:bCs/>
          <w:sz w:val="20"/>
          <w:szCs w:val="20"/>
          <w:u w:val="single"/>
        </w:rPr>
      </w:pPr>
      <w:r w:rsidRPr="003E5C76">
        <w:rPr>
          <w:rFonts w:asciiTheme="minorHAnsi" w:hAnsiTheme="minorHAnsi" w:cstheme="minorHAnsi"/>
          <w:b/>
          <w:bCs/>
          <w:sz w:val="20"/>
          <w:szCs w:val="20"/>
          <w:u w:val="single"/>
        </w:rPr>
        <w:t>PAPER PRODUCT CONSUMABLES &amp; DISPENSERS (TOILET PAPER, PAPER TOWELS…)</w:t>
      </w:r>
      <w:r w:rsidR="000B1841">
        <w:rPr>
          <w:rFonts w:asciiTheme="minorHAnsi" w:hAnsiTheme="minorHAnsi" w:cstheme="minorHAnsi"/>
          <w:b/>
          <w:bCs/>
          <w:sz w:val="20"/>
          <w:szCs w:val="20"/>
          <w:u w:val="single"/>
        </w:rPr>
        <w:t>:</w:t>
      </w:r>
      <w:r w:rsidR="000B1841" w:rsidRPr="000B1841">
        <w:rPr>
          <w:rFonts w:asciiTheme="minorHAnsi" w:hAnsiTheme="minorHAnsi" w:cstheme="minorHAnsi"/>
          <w:b/>
          <w:bCs/>
          <w:sz w:val="20"/>
          <w:szCs w:val="20"/>
        </w:rPr>
        <w:t xml:space="preserve">  </w:t>
      </w:r>
      <w:r w:rsidR="00C466AB">
        <w:rPr>
          <w:rFonts w:asciiTheme="minorHAnsi" w:hAnsiTheme="minorHAnsi" w:cstheme="minorHAnsi"/>
          <w:sz w:val="20"/>
          <w:szCs w:val="20"/>
        </w:rPr>
        <w:t>Vendor</w:t>
      </w:r>
      <w:r w:rsidRPr="000B1841">
        <w:rPr>
          <w:rFonts w:asciiTheme="minorHAnsi" w:hAnsiTheme="minorHAnsi" w:cstheme="minorHAnsi"/>
          <w:sz w:val="20"/>
          <w:szCs w:val="20"/>
        </w:rPr>
        <w:t xml:space="preserve"> shall furnish toilet tissue, paper towels, hand soap, hand sanitizer, and trash can liners – blue for Recycling and black for landfill waste.  </w:t>
      </w:r>
      <w:r w:rsidR="000B1841" w:rsidRPr="000B1841">
        <w:rPr>
          <w:rFonts w:asciiTheme="minorHAnsi" w:hAnsiTheme="minorHAnsi" w:cstheme="minorHAnsi"/>
          <w:sz w:val="20"/>
          <w:szCs w:val="20"/>
        </w:rPr>
        <w:t>Vendors</w:t>
      </w:r>
      <w:r w:rsidRPr="000B1841">
        <w:rPr>
          <w:rFonts w:asciiTheme="minorHAnsi" w:hAnsiTheme="minorHAnsi" w:cstheme="minorHAnsi"/>
          <w:sz w:val="20"/>
          <w:szCs w:val="20"/>
        </w:rPr>
        <w:t xml:space="preserve"> must submit a listing of the Consumables with the bid package.</w:t>
      </w:r>
    </w:p>
    <w:p w14:paraId="326CB561" w14:textId="77777777" w:rsidR="00B80E65" w:rsidRDefault="00B80E65" w:rsidP="00B80E65">
      <w:pPr>
        <w:spacing w:after="0"/>
        <w:rPr>
          <w:rFonts w:asciiTheme="minorHAnsi" w:hAnsiTheme="minorHAnsi" w:cstheme="minorHAnsi"/>
          <w:b/>
          <w:sz w:val="20"/>
          <w:u w:val="single"/>
        </w:rPr>
      </w:pPr>
    </w:p>
    <w:p w14:paraId="05066909" w14:textId="7EC04D91" w:rsidR="00F014B6" w:rsidRPr="00B80E65" w:rsidRDefault="00F014B6" w:rsidP="00B80E65">
      <w:pPr>
        <w:spacing w:after="0"/>
        <w:ind w:left="720"/>
        <w:rPr>
          <w:rFonts w:asciiTheme="minorHAnsi" w:hAnsiTheme="minorHAnsi" w:cstheme="minorHAnsi"/>
          <w:color w:val="auto"/>
          <w:sz w:val="20"/>
        </w:rPr>
      </w:pPr>
      <w:r w:rsidRPr="00B80E65">
        <w:rPr>
          <w:rFonts w:asciiTheme="minorHAnsi" w:hAnsiTheme="minorHAnsi" w:cstheme="minorHAnsi"/>
          <w:b/>
          <w:color w:val="auto"/>
          <w:sz w:val="20"/>
          <w:u w:val="single"/>
        </w:rPr>
        <w:t>Please note that A-B Tech strives to be a leader in Sustainability and Recycling.</w:t>
      </w:r>
      <w:r w:rsidRPr="00B80E65">
        <w:rPr>
          <w:rFonts w:asciiTheme="minorHAnsi" w:hAnsiTheme="minorHAnsi" w:cstheme="minorHAnsi"/>
          <w:color w:val="auto"/>
          <w:sz w:val="20"/>
        </w:rPr>
        <w:t xml:space="preserve">  We require trash cans to be dumped instead of bags being pulled for small amounts of trash.  This should allow our Consumable costs to be lower and be better for the environment.  We have implemented a program on campus called “All in the Hall” for recycling because we use a Single Stream recycling vendor.  We are introducing it to a few buildings at a time.  It encourages and educates everyone about disposing of recycling and trash in the twin bins located in the hallways rather than in the classrooms.   </w:t>
      </w:r>
    </w:p>
    <w:p w14:paraId="7BD7CAE8" w14:textId="77777777" w:rsidR="003D631A" w:rsidRDefault="003D631A" w:rsidP="003D631A">
      <w:pPr>
        <w:spacing w:after="0"/>
        <w:rPr>
          <w:rFonts w:asciiTheme="minorHAnsi" w:hAnsiTheme="minorHAnsi" w:cstheme="minorHAnsi"/>
          <w:sz w:val="20"/>
          <w:highlight w:val="yellow"/>
        </w:rPr>
      </w:pPr>
    </w:p>
    <w:p w14:paraId="61F825C1" w14:textId="35A45182" w:rsidR="00F014B6" w:rsidRPr="003D631A" w:rsidRDefault="00F014B6" w:rsidP="003D631A">
      <w:pPr>
        <w:spacing w:after="0"/>
        <w:ind w:left="720"/>
        <w:rPr>
          <w:rFonts w:asciiTheme="minorHAnsi" w:hAnsiTheme="minorHAnsi" w:cstheme="minorHAnsi"/>
          <w:color w:val="auto"/>
          <w:sz w:val="20"/>
        </w:rPr>
      </w:pPr>
      <w:r w:rsidRPr="003D631A">
        <w:rPr>
          <w:rFonts w:asciiTheme="minorHAnsi" w:hAnsiTheme="minorHAnsi" w:cstheme="minorHAnsi"/>
          <w:color w:val="auto"/>
          <w:sz w:val="20"/>
        </w:rPr>
        <w:t xml:space="preserve">A-B Tech has chosen dispensers and consumables as standards for moving forward on our campuses, see list below.  </w:t>
      </w:r>
      <w:proofErr w:type="gramStart"/>
      <w:r w:rsidRPr="003D631A">
        <w:rPr>
          <w:rFonts w:asciiTheme="minorHAnsi" w:hAnsiTheme="minorHAnsi" w:cstheme="minorHAnsi"/>
          <w:color w:val="auto"/>
          <w:sz w:val="20"/>
        </w:rPr>
        <w:t>Vendor</w:t>
      </w:r>
      <w:proofErr w:type="gramEnd"/>
      <w:r w:rsidRPr="003D631A">
        <w:rPr>
          <w:rFonts w:asciiTheme="minorHAnsi" w:hAnsiTheme="minorHAnsi" w:cstheme="minorHAnsi"/>
          <w:color w:val="auto"/>
          <w:sz w:val="20"/>
        </w:rPr>
        <w:t xml:space="preserve"> is required to provide these exact consumables.  If damage occurs to the dispensers due to Vendor’s fault... Dispensers will be replaced at the Vendor’s expense.  </w:t>
      </w:r>
    </w:p>
    <w:p w14:paraId="1ED04D49" w14:textId="77777777" w:rsidR="008B403B" w:rsidRDefault="008B403B" w:rsidP="00285459">
      <w:pPr>
        <w:spacing w:after="0"/>
        <w:ind w:left="720" w:firstLine="720"/>
        <w:rPr>
          <w:rFonts w:asciiTheme="minorHAnsi" w:eastAsia="Times New Roman" w:hAnsiTheme="minorHAnsi" w:cstheme="minorHAnsi"/>
          <w:b/>
          <w:bCs/>
          <w:color w:val="auto"/>
          <w:sz w:val="20"/>
        </w:rPr>
      </w:pPr>
    </w:p>
    <w:p w14:paraId="07CD52C1" w14:textId="0997C795" w:rsidR="00F014B6" w:rsidRPr="000216A7" w:rsidRDefault="00F014B6" w:rsidP="00285459">
      <w:pPr>
        <w:spacing w:after="0"/>
        <w:ind w:left="720" w:firstLine="720"/>
        <w:rPr>
          <w:rFonts w:asciiTheme="minorHAnsi" w:eastAsia="Times New Roman" w:hAnsiTheme="minorHAnsi" w:cstheme="minorHAnsi"/>
          <w:b/>
          <w:bCs/>
          <w:color w:val="auto"/>
          <w:sz w:val="20"/>
        </w:rPr>
      </w:pPr>
      <w:r w:rsidRPr="000216A7">
        <w:rPr>
          <w:rFonts w:asciiTheme="minorHAnsi" w:eastAsia="Times New Roman" w:hAnsiTheme="minorHAnsi" w:cstheme="minorHAnsi"/>
          <w:b/>
          <w:bCs/>
          <w:color w:val="auto"/>
          <w:sz w:val="20"/>
        </w:rPr>
        <w:t xml:space="preserve">Paper Towels </w:t>
      </w:r>
    </w:p>
    <w:p w14:paraId="6AEC7055" w14:textId="77777777" w:rsidR="00F014B6" w:rsidRPr="00285459" w:rsidRDefault="00F014B6" w:rsidP="00977C2C">
      <w:pPr>
        <w:spacing w:after="0"/>
        <w:ind w:left="1440" w:firstLine="720"/>
        <w:rPr>
          <w:rFonts w:asciiTheme="minorHAnsi" w:hAnsiTheme="minorHAnsi" w:cstheme="minorHAnsi"/>
          <w:sz w:val="20"/>
        </w:rPr>
      </w:pPr>
      <w:r w:rsidRPr="00285459">
        <w:rPr>
          <w:rFonts w:asciiTheme="minorHAnsi" w:hAnsiTheme="minorHAnsi" w:cstheme="minorHAnsi"/>
          <w:b/>
          <w:bCs/>
          <w:color w:val="000000"/>
          <w:sz w:val="20"/>
        </w:rPr>
        <w:t>Product:</w:t>
      </w:r>
    </w:p>
    <w:p w14:paraId="0B9E4BE4" w14:textId="77777777" w:rsidR="00F014B6" w:rsidRPr="008F7289" w:rsidRDefault="00F014B6" w:rsidP="00977C2C">
      <w:pPr>
        <w:pStyle w:val="ListParagraph"/>
        <w:spacing w:after="0"/>
        <w:ind w:left="2160"/>
        <w:rPr>
          <w:rFonts w:asciiTheme="minorHAnsi" w:hAnsiTheme="minorHAnsi" w:cstheme="minorHAnsi"/>
          <w:sz w:val="20"/>
          <w:szCs w:val="20"/>
        </w:rPr>
      </w:pPr>
      <w:r w:rsidRPr="008F7289">
        <w:rPr>
          <w:rFonts w:asciiTheme="minorHAnsi" w:hAnsiTheme="minorHAnsi" w:cstheme="minorHAnsi"/>
          <w:color w:val="000000"/>
          <w:sz w:val="20"/>
          <w:szCs w:val="20"/>
        </w:rPr>
        <w:t>Brand - Scott (Kimberly-Clark Professional)</w:t>
      </w:r>
    </w:p>
    <w:p w14:paraId="52D22997" w14:textId="77777777" w:rsidR="00F014B6" w:rsidRPr="00977C2C" w:rsidRDefault="00F014B6" w:rsidP="00977C2C">
      <w:pPr>
        <w:spacing w:after="0"/>
        <w:ind w:left="1440" w:firstLine="720"/>
        <w:rPr>
          <w:rFonts w:asciiTheme="minorHAnsi" w:eastAsia="Times New Roman" w:hAnsiTheme="minorHAnsi" w:cstheme="minorHAnsi"/>
          <w:b/>
          <w:bCs/>
          <w:kern w:val="36"/>
          <w:sz w:val="20"/>
        </w:rPr>
      </w:pPr>
      <w:bookmarkStart w:id="233" w:name="_Toc131750986"/>
      <w:r w:rsidRPr="00977C2C">
        <w:rPr>
          <w:rFonts w:asciiTheme="minorHAnsi" w:eastAsia="Times New Roman" w:hAnsiTheme="minorHAnsi" w:cstheme="minorHAnsi"/>
          <w:color w:val="000000"/>
          <w:kern w:val="36"/>
          <w:sz w:val="20"/>
        </w:rPr>
        <w:t>High-Capacity Hard Roll Towels (Color Core System</w:t>
      </w:r>
      <w:r w:rsidRPr="000216A7">
        <w:rPr>
          <w:rFonts w:asciiTheme="minorHAnsi" w:eastAsia="Times New Roman" w:hAnsiTheme="minorHAnsi" w:cstheme="minorHAnsi"/>
          <w:color w:val="auto"/>
          <w:kern w:val="36"/>
          <w:sz w:val="20"/>
        </w:rPr>
        <w:t>)</w:t>
      </w:r>
      <w:r w:rsidRPr="000216A7">
        <w:rPr>
          <w:rFonts w:asciiTheme="minorHAnsi" w:eastAsia="Times New Roman" w:hAnsiTheme="minorHAnsi" w:cstheme="minorHAnsi"/>
          <w:b/>
          <w:bCs/>
          <w:color w:val="auto"/>
          <w:kern w:val="36"/>
          <w:sz w:val="20"/>
        </w:rPr>
        <w:t xml:space="preserve"> </w:t>
      </w:r>
      <w:r w:rsidRPr="000216A7">
        <w:rPr>
          <w:rFonts w:asciiTheme="minorHAnsi" w:hAnsiTheme="minorHAnsi" w:cstheme="minorHAnsi"/>
          <w:color w:val="auto"/>
          <w:kern w:val="36"/>
          <w:sz w:val="20"/>
        </w:rPr>
        <w:t>Mfr. #25702</w:t>
      </w:r>
      <w:bookmarkEnd w:id="233"/>
    </w:p>
    <w:p w14:paraId="2A680EE7" w14:textId="77777777" w:rsidR="00022185" w:rsidRDefault="00022185" w:rsidP="00977C2C">
      <w:pPr>
        <w:spacing w:after="0"/>
        <w:ind w:left="1440" w:firstLine="720"/>
        <w:rPr>
          <w:rFonts w:asciiTheme="minorHAnsi" w:hAnsiTheme="minorHAnsi" w:cstheme="minorHAnsi"/>
          <w:b/>
          <w:bCs/>
          <w:color w:val="000000"/>
          <w:sz w:val="20"/>
        </w:rPr>
      </w:pPr>
    </w:p>
    <w:p w14:paraId="639275CC" w14:textId="233E5C4F" w:rsidR="00F014B6" w:rsidRPr="00977C2C" w:rsidRDefault="00F014B6" w:rsidP="00977C2C">
      <w:pPr>
        <w:spacing w:after="0"/>
        <w:ind w:left="1440" w:firstLine="720"/>
        <w:rPr>
          <w:rFonts w:asciiTheme="minorHAnsi" w:hAnsiTheme="minorHAnsi" w:cstheme="minorHAnsi"/>
          <w:sz w:val="20"/>
        </w:rPr>
      </w:pPr>
      <w:r w:rsidRPr="00977C2C">
        <w:rPr>
          <w:rFonts w:asciiTheme="minorHAnsi" w:hAnsiTheme="minorHAnsi" w:cstheme="minorHAnsi"/>
          <w:b/>
          <w:bCs/>
          <w:color w:val="000000"/>
          <w:sz w:val="20"/>
        </w:rPr>
        <w:t>Dispenser:</w:t>
      </w:r>
    </w:p>
    <w:p w14:paraId="04BDFB30" w14:textId="77777777" w:rsidR="00F014B6" w:rsidRPr="00977C2C" w:rsidRDefault="00F014B6" w:rsidP="00977C2C">
      <w:pPr>
        <w:spacing w:after="0"/>
        <w:ind w:left="1440" w:firstLine="720"/>
        <w:rPr>
          <w:rFonts w:asciiTheme="minorHAnsi" w:hAnsiTheme="minorHAnsi" w:cstheme="minorHAnsi"/>
          <w:sz w:val="20"/>
        </w:rPr>
      </w:pPr>
      <w:r w:rsidRPr="00977C2C">
        <w:rPr>
          <w:rFonts w:asciiTheme="minorHAnsi" w:hAnsiTheme="minorHAnsi" w:cstheme="minorHAnsi"/>
          <w:color w:val="000000"/>
          <w:sz w:val="20"/>
        </w:rPr>
        <w:t>Brand - Scott (Kimberly-Clark Professional)</w:t>
      </w:r>
    </w:p>
    <w:p w14:paraId="075A1F62" w14:textId="77777777" w:rsidR="00F014B6" w:rsidRPr="00977C2C" w:rsidRDefault="00F014B6" w:rsidP="00977C2C">
      <w:pPr>
        <w:spacing w:after="0"/>
        <w:ind w:left="1440" w:firstLine="720"/>
        <w:rPr>
          <w:rFonts w:asciiTheme="minorHAnsi" w:eastAsia="Times New Roman" w:hAnsiTheme="minorHAnsi" w:cstheme="minorHAnsi"/>
          <w:b/>
          <w:bCs/>
          <w:kern w:val="36"/>
          <w:sz w:val="20"/>
        </w:rPr>
      </w:pPr>
      <w:bookmarkStart w:id="234" w:name="_Toc131750987"/>
      <w:r w:rsidRPr="00977C2C">
        <w:rPr>
          <w:rFonts w:asciiTheme="minorHAnsi" w:eastAsia="Times New Roman" w:hAnsiTheme="minorHAnsi" w:cstheme="minorHAnsi"/>
          <w:color w:val="000000"/>
          <w:kern w:val="36"/>
          <w:sz w:val="20"/>
        </w:rPr>
        <w:t>Pro Manual Hard Roll Towel Dispenser Mfr. #34346</w:t>
      </w:r>
      <w:bookmarkEnd w:id="234"/>
    </w:p>
    <w:p w14:paraId="277295E5" w14:textId="77777777" w:rsidR="00F014B6" w:rsidRPr="008F7289" w:rsidRDefault="00F014B6" w:rsidP="00F014B6">
      <w:pPr>
        <w:pStyle w:val="ListParagraph"/>
        <w:spacing w:after="0"/>
        <w:ind w:left="1440"/>
        <w:rPr>
          <w:rFonts w:asciiTheme="minorHAnsi" w:eastAsia="Times New Roman" w:hAnsiTheme="minorHAnsi" w:cstheme="minorHAnsi"/>
          <w:sz w:val="20"/>
          <w:szCs w:val="20"/>
        </w:rPr>
      </w:pPr>
    </w:p>
    <w:p w14:paraId="71ED3ADE" w14:textId="77777777" w:rsidR="00F014B6" w:rsidRPr="008F7289" w:rsidRDefault="00F014B6" w:rsidP="00F014B6">
      <w:pPr>
        <w:pStyle w:val="ListParagraph"/>
        <w:spacing w:after="0"/>
        <w:ind w:left="1440"/>
        <w:rPr>
          <w:rFonts w:asciiTheme="minorHAnsi" w:hAnsiTheme="minorHAnsi" w:cstheme="minorHAnsi"/>
          <w:sz w:val="20"/>
          <w:szCs w:val="20"/>
        </w:rPr>
      </w:pPr>
      <w:r w:rsidRPr="008F7289">
        <w:rPr>
          <w:rFonts w:asciiTheme="minorHAnsi" w:hAnsiTheme="minorHAnsi" w:cstheme="minorHAnsi"/>
          <w:b/>
          <w:bCs/>
          <w:color w:val="000000"/>
          <w:sz w:val="20"/>
          <w:szCs w:val="20"/>
        </w:rPr>
        <w:t>Toilet Tissue</w:t>
      </w:r>
    </w:p>
    <w:p w14:paraId="34F85E32" w14:textId="77777777" w:rsidR="00F014B6" w:rsidRPr="008F7289" w:rsidRDefault="00F014B6" w:rsidP="00977C2C">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b/>
          <w:bCs/>
          <w:color w:val="000000"/>
          <w:sz w:val="20"/>
          <w:szCs w:val="20"/>
        </w:rPr>
        <w:t>Product:</w:t>
      </w:r>
    </w:p>
    <w:p w14:paraId="37426E45" w14:textId="77777777" w:rsidR="00F014B6" w:rsidRPr="008F7289" w:rsidRDefault="00F014B6" w:rsidP="00977C2C">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Brand - Scott (Kimberly-Clark Professional)</w:t>
      </w:r>
    </w:p>
    <w:p w14:paraId="0A8D1932" w14:textId="77777777" w:rsidR="00F014B6" w:rsidRPr="008F7289" w:rsidRDefault="00F014B6" w:rsidP="00977C2C">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Essential Coreless Jumbo Roll Toilet Paper</w:t>
      </w:r>
      <w:r w:rsidRPr="008F7289">
        <w:rPr>
          <w:rFonts w:asciiTheme="minorHAnsi" w:hAnsiTheme="minorHAnsi" w:cstheme="minorHAnsi"/>
          <w:b/>
          <w:bCs/>
          <w:sz w:val="20"/>
          <w:szCs w:val="20"/>
        </w:rPr>
        <w:t xml:space="preserve"> </w:t>
      </w:r>
      <w:r w:rsidRPr="008F7289">
        <w:rPr>
          <w:rFonts w:asciiTheme="minorHAnsi" w:hAnsiTheme="minorHAnsi" w:cstheme="minorHAnsi"/>
          <w:sz w:val="20"/>
          <w:szCs w:val="20"/>
        </w:rPr>
        <w:t>Mfr. #07006</w:t>
      </w:r>
    </w:p>
    <w:p w14:paraId="01069682" w14:textId="77777777" w:rsidR="000216A7" w:rsidRDefault="000216A7" w:rsidP="00F014B6">
      <w:pPr>
        <w:pStyle w:val="ListParagraph"/>
        <w:spacing w:after="0"/>
        <w:ind w:left="1440"/>
        <w:rPr>
          <w:rFonts w:asciiTheme="minorHAnsi" w:hAnsiTheme="minorHAnsi" w:cstheme="minorHAnsi"/>
          <w:b/>
          <w:bCs/>
          <w:color w:val="000000"/>
          <w:sz w:val="20"/>
          <w:szCs w:val="20"/>
        </w:rPr>
      </w:pPr>
    </w:p>
    <w:p w14:paraId="620C5B9E" w14:textId="2A5103AC"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b/>
          <w:bCs/>
          <w:color w:val="000000"/>
          <w:sz w:val="20"/>
          <w:szCs w:val="20"/>
        </w:rPr>
        <w:t>Dispenser:</w:t>
      </w:r>
    </w:p>
    <w:p w14:paraId="0F23AF0B"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Brand Scott (Kimberly-Clark Professional)</w:t>
      </w:r>
    </w:p>
    <w:p w14:paraId="66FEE906"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Pro Jumbo Roll Coreless Toilet Paper Dispensers Mfr. #39731</w:t>
      </w:r>
    </w:p>
    <w:p w14:paraId="5C3E7594" w14:textId="77777777" w:rsidR="00F014B6" w:rsidRPr="008F7289" w:rsidRDefault="00F014B6" w:rsidP="00F014B6">
      <w:pPr>
        <w:pStyle w:val="ListParagraph"/>
        <w:spacing w:after="0"/>
        <w:ind w:left="1440"/>
        <w:rPr>
          <w:rFonts w:asciiTheme="minorHAnsi" w:hAnsiTheme="minorHAnsi" w:cstheme="minorHAnsi"/>
          <w:sz w:val="20"/>
          <w:szCs w:val="20"/>
        </w:rPr>
      </w:pPr>
    </w:p>
    <w:p w14:paraId="633185E8" w14:textId="77777777" w:rsidR="00F014B6" w:rsidRPr="008F7289" w:rsidRDefault="00F014B6" w:rsidP="000216A7">
      <w:pPr>
        <w:pStyle w:val="ListParagraph"/>
        <w:spacing w:after="0"/>
        <w:ind w:left="1440"/>
        <w:rPr>
          <w:rFonts w:asciiTheme="minorHAnsi" w:eastAsia="Times New Roman" w:hAnsiTheme="minorHAnsi" w:cstheme="minorHAnsi"/>
          <w:b/>
          <w:bCs/>
          <w:sz w:val="20"/>
          <w:szCs w:val="20"/>
        </w:rPr>
      </w:pPr>
      <w:r w:rsidRPr="008F7289">
        <w:rPr>
          <w:rFonts w:asciiTheme="minorHAnsi" w:eastAsia="Times New Roman" w:hAnsiTheme="minorHAnsi" w:cstheme="minorHAnsi"/>
          <w:b/>
          <w:bCs/>
          <w:sz w:val="20"/>
          <w:szCs w:val="20"/>
        </w:rPr>
        <w:t>Hand Soap</w:t>
      </w:r>
    </w:p>
    <w:p w14:paraId="7DEAF8A2"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b/>
          <w:bCs/>
          <w:color w:val="000000"/>
          <w:sz w:val="20"/>
          <w:szCs w:val="20"/>
        </w:rPr>
        <w:t>Product:</w:t>
      </w:r>
    </w:p>
    <w:p w14:paraId="3A515983"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 xml:space="preserve">Brand - </w:t>
      </w:r>
      <w:proofErr w:type="spellStart"/>
      <w:r w:rsidRPr="008F7289">
        <w:rPr>
          <w:rFonts w:asciiTheme="minorHAnsi" w:hAnsiTheme="minorHAnsi" w:cstheme="minorHAnsi"/>
          <w:color w:val="000000"/>
          <w:sz w:val="20"/>
          <w:szCs w:val="20"/>
        </w:rPr>
        <w:t>GoJo</w:t>
      </w:r>
      <w:proofErr w:type="spellEnd"/>
      <w:r w:rsidRPr="008F7289">
        <w:rPr>
          <w:rFonts w:asciiTheme="minorHAnsi" w:hAnsiTheme="minorHAnsi" w:cstheme="minorHAnsi"/>
          <w:color w:val="000000"/>
          <w:sz w:val="20"/>
          <w:szCs w:val="20"/>
        </w:rPr>
        <w:t> </w:t>
      </w:r>
    </w:p>
    <w:p w14:paraId="5DE3B767"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Botanical Foam Handwash1250 mL Mfr. #8816-03</w:t>
      </w:r>
    </w:p>
    <w:p w14:paraId="524A44E0" w14:textId="77777777" w:rsidR="000216A7" w:rsidRDefault="000216A7" w:rsidP="00F014B6">
      <w:pPr>
        <w:pStyle w:val="ListParagraph"/>
        <w:spacing w:after="0"/>
        <w:ind w:left="1440"/>
        <w:rPr>
          <w:rFonts w:asciiTheme="minorHAnsi" w:hAnsiTheme="minorHAnsi" w:cstheme="minorHAnsi"/>
          <w:b/>
          <w:bCs/>
          <w:color w:val="000000"/>
          <w:sz w:val="20"/>
          <w:szCs w:val="20"/>
        </w:rPr>
      </w:pPr>
    </w:p>
    <w:p w14:paraId="03FFC8D5" w14:textId="30FF6ECC"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b/>
          <w:bCs/>
          <w:color w:val="000000"/>
          <w:sz w:val="20"/>
          <w:szCs w:val="20"/>
        </w:rPr>
        <w:t>Dispenser:</w:t>
      </w:r>
    </w:p>
    <w:p w14:paraId="06C841C3"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 xml:space="preserve">Brand - </w:t>
      </w:r>
      <w:proofErr w:type="spellStart"/>
      <w:r w:rsidRPr="008F7289">
        <w:rPr>
          <w:rFonts w:asciiTheme="minorHAnsi" w:hAnsiTheme="minorHAnsi" w:cstheme="minorHAnsi"/>
          <w:color w:val="000000"/>
          <w:sz w:val="20"/>
          <w:szCs w:val="20"/>
        </w:rPr>
        <w:t>GoJo</w:t>
      </w:r>
      <w:proofErr w:type="spellEnd"/>
    </w:p>
    <w:p w14:paraId="4B8F9A06"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GOJO ADX-12 Mfr. #8888-06</w:t>
      </w:r>
    </w:p>
    <w:p w14:paraId="5F14BD42" w14:textId="77777777" w:rsidR="00F014B6" w:rsidRPr="008F7289" w:rsidRDefault="00F014B6" w:rsidP="00F014B6">
      <w:pPr>
        <w:pStyle w:val="ListParagraph"/>
        <w:spacing w:after="0"/>
        <w:ind w:left="1440"/>
        <w:rPr>
          <w:rFonts w:asciiTheme="minorHAnsi" w:eastAsia="Times New Roman" w:hAnsiTheme="minorHAnsi" w:cstheme="minorHAnsi"/>
          <w:sz w:val="20"/>
          <w:szCs w:val="20"/>
        </w:rPr>
      </w:pPr>
    </w:p>
    <w:p w14:paraId="39AD6817" w14:textId="77777777" w:rsidR="00F014B6" w:rsidRPr="008F7289" w:rsidRDefault="00F014B6" w:rsidP="000216A7">
      <w:pPr>
        <w:pStyle w:val="ListParagraph"/>
        <w:spacing w:after="0"/>
        <w:ind w:left="1440"/>
        <w:rPr>
          <w:rFonts w:asciiTheme="minorHAnsi" w:eastAsia="Times New Roman" w:hAnsiTheme="minorHAnsi" w:cstheme="minorHAnsi"/>
          <w:b/>
          <w:bCs/>
          <w:sz w:val="20"/>
          <w:szCs w:val="20"/>
        </w:rPr>
      </w:pPr>
      <w:r w:rsidRPr="008F7289">
        <w:rPr>
          <w:rFonts w:asciiTheme="minorHAnsi" w:eastAsia="Times New Roman" w:hAnsiTheme="minorHAnsi" w:cstheme="minorHAnsi"/>
          <w:b/>
          <w:bCs/>
          <w:sz w:val="20"/>
          <w:szCs w:val="20"/>
        </w:rPr>
        <w:t>Hand Sanitizer</w:t>
      </w:r>
    </w:p>
    <w:p w14:paraId="4C7F0F66"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b/>
          <w:bCs/>
          <w:color w:val="000000"/>
          <w:sz w:val="20"/>
          <w:szCs w:val="20"/>
        </w:rPr>
        <w:t>Product:</w:t>
      </w:r>
    </w:p>
    <w:p w14:paraId="417E9C1D"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Brand - Diversey  </w:t>
      </w:r>
    </w:p>
    <w:p w14:paraId="3137D921"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Foam 1200ml Soft Care Mfr. #100907873</w:t>
      </w:r>
    </w:p>
    <w:p w14:paraId="777AD035" w14:textId="77777777" w:rsidR="00EB465F" w:rsidRDefault="00EB465F" w:rsidP="00EB465F">
      <w:pPr>
        <w:pStyle w:val="ListParagraph"/>
        <w:spacing w:after="0"/>
        <w:ind w:left="1440" w:firstLine="720"/>
        <w:rPr>
          <w:rFonts w:asciiTheme="minorHAnsi" w:hAnsiTheme="minorHAnsi" w:cstheme="minorHAnsi"/>
          <w:b/>
          <w:bCs/>
          <w:color w:val="000000"/>
          <w:sz w:val="20"/>
          <w:szCs w:val="20"/>
        </w:rPr>
      </w:pPr>
    </w:p>
    <w:p w14:paraId="4691A399" w14:textId="1926904E" w:rsidR="00F014B6" w:rsidRPr="008F7289" w:rsidRDefault="00F014B6" w:rsidP="00EB465F">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b/>
          <w:bCs/>
          <w:color w:val="000000"/>
          <w:sz w:val="20"/>
          <w:szCs w:val="20"/>
        </w:rPr>
        <w:t>Dispenser:</w:t>
      </w:r>
      <w:r w:rsidRPr="008F7289">
        <w:rPr>
          <w:rFonts w:asciiTheme="minorHAnsi" w:hAnsiTheme="minorHAnsi" w:cstheme="minorHAnsi"/>
          <w:color w:val="000000"/>
          <w:sz w:val="20"/>
          <w:szCs w:val="20"/>
        </w:rPr>
        <w:t> </w:t>
      </w:r>
    </w:p>
    <w:p w14:paraId="5C3E11E7" w14:textId="77777777" w:rsidR="00F014B6" w:rsidRPr="008F7289" w:rsidRDefault="00F014B6" w:rsidP="000216A7">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t>Brand - Diversey  </w:t>
      </w:r>
    </w:p>
    <w:p w14:paraId="5441A548" w14:textId="77777777" w:rsidR="00F014B6" w:rsidRPr="008F7289" w:rsidRDefault="00F014B6" w:rsidP="000216A7">
      <w:pPr>
        <w:pStyle w:val="ListParagraph"/>
        <w:spacing w:after="0"/>
        <w:ind w:left="1440" w:firstLine="720"/>
        <w:rPr>
          <w:rFonts w:asciiTheme="minorHAnsi" w:hAnsiTheme="minorHAnsi" w:cstheme="minorHAnsi"/>
          <w:sz w:val="20"/>
          <w:szCs w:val="20"/>
        </w:rPr>
      </w:pPr>
      <w:proofErr w:type="spellStart"/>
      <w:r w:rsidRPr="008F7289">
        <w:rPr>
          <w:rFonts w:asciiTheme="minorHAnsi" w:hAnsiTheme="minorHAnsi" w:cstheme="minorHAnsi"/>
          <w:color w:val="000000"/>
          <w:sz w:val="20"/>
          <w:szCs w:val="20"/>
        </w:rPr>
        <w:t>IntelliCare</w:t>
      </w:r>
      <w:proofErr w:type="spellEnd"/>
      <w:r w:rsidRPr="008F7289">
        <w:rPr>
          <w:rFonts w:asciiTheme="minorHAnsi" w:hAnsiTheme="minorHAnsi" w:cstheme="minorHAnsi"/>
          <w:color w:val="000000"/>
          <w:sz w:val="20"/>
          <w:szCs w:val="20"/>
        </w:rPr>
        <w:t xml:space="preserve"> Manual Dispense Mfr. #D1224700</w:t>
      </w:r>
    </w:p>
    <w:p w14:paraId="756E973D" w14:textId="77777777" w:rsidR="00F014B6" w:rsidRPr="008F7289" w:rsidRDefault="00F014B6" w:rsidP="00F014B6">
      <w:pPr>
        <w:pStyle w:val="ListParagraph"/>
        <w:spacing w:after="0"/>
        <w:ind w:left="1440"/>
        <w:rPr>
          <w:rFonts w:asciiTheme="minorHAnsi" w:eastAsia="Times New Roman" w:hAnsiTheme="minorHAnsi" w:cstheme="minorHAnsi"/>
          <w:sz w:val="20"/>
          <w:szCs w:val="20"/>
        </w:rPr>
      </w:pPr>
    </w:p>
    <w:p w14:paraId="2EAD086E" w14:textId="77777777" w:rsidR="00F014B6" w:rsidRPr="008F7289" w:rsidRDefault="00F014B6" w:rsidP="00EB465F">
      <w:pPr>
        <w:pStyle w:val="ListParagraph"/>
        <w:spacing w:after="0"/>
        <w:ind w:left="1440"/>
        <w:rPr>
          <w:rFonts w:asciiTheme="minorHAnsi" w:eastAsia="Times New Roman" w:hAnsiTheme="minorHAnsi" w:cstheme="minorHAnsi"/>
          <w:b/>
          <w:bCs/>
          <w:sz w:val="20"/>
          <w:szCs w:val="20"/>
        </w:rPr>
      </w:pPr>
      <w:r w:rsidRPr="008F7289">
        <w:rPr>
          <w:rFonts w:asciiTheme="minorHAnsi" w:eastAsia="Times New Roman" w:hAnsiTheme="minorHAnsi" w:cstheme="minorHAnsi"/>
          <w:b/>
          <w:bCs/>
          <w:sz w:val="20"/>
          <w:szCs w:val="20"/>
        </w:rPr>
        <w:t>Sanitary Napkin Disposal Receptacle</w:t>
      </w:r>
    </w:p>
    <w:p w14:paraId="3F2934CF" w14:textId="77777777" w:rsidR="00F014B6" w:rsidRPr="008F7289" w:rsidRDefault="00F014B6" w:rsidP="00CC2A91">
      <w:pPr>
        <w:pStyle w:val="ListParagraph"/>
        <w:spacing w:after="0"/>
        <w:ind w:left="1440" w:firstLine="720"/>
        <w:rPr>
          <w:rFonts w:asciiTheme="minorHAnsi" w:hAnsiTheme="minorHAnsi" w:cstheme="minorHAnsi"/>
          <w:sz w:val="20"/>
          <w:szCs w:val="20"/>
        </w:rPr>
      </w:pPr>
      <w:r w:rsidRPr="008F7289">
        <w:rPr>
          <w:rFonts w:asciiTheme="minorHAnsi" w:hAnsiTheme="minorHAnsi" w:cstheme="minorHAnsi"/>
          <w:color w:val="000000"/>
          <w:sz w:val="20"/>
          <w:szCs w:val="20"/>
        </w:rPr>
        <w:lastRenderedPageBreak/>
        <w:t>Brand - Bobrick </w:t>
      </w:r>
    </w:p>
    <w:p w14:paraId="3DF869E6" w14:textId="2C88725B" w:rsidR="00131E89" w:rsidRPr="008B403B" w:rsidRDefault="00F014B6" w:rsidP="008B403B">
      <w:pPr>
        <w:pStyle w:val="ListParagraph"/>
        <w:spacing w:after="0"/>
        <w:ind w:left="1440" w:firstLine="720"/>
        <w:rPr>
          <w:rFonts w:asciiTheme="minorHAnsi" w:hAnsiTheme="minorHAnsi" w:cstheme="minorHAnsi"/>
          <w:color w:val="000000"/>
          <w:sz w:val="20"/>
          <w:szCs w:val="20"/>
        </w:rPr>
      </w:pPr>
      <w:r w:rsidRPr="008F7289">
        <w:rPr>
          <w:rFonts w:asciiTheme="minorHAnsi" w:hAnsiTheme="minorHAnsi" w:cstheme="minorHAnsi"/>
          <w:color w:val="000000"/>
          <w:sz w:val="20"/>
          <w:szCs w:val="20"/>
        </w:rPr>
        <w:t>Model B-270</w:t>
      </w:r>
    </w:p>
    <w:p w14:paraId="632471EB" w14:textId="77777777" w:rsidR="00131E89" w:rsidRDefault="00131E89" w:rsidP="00131E89">
      <w:pPr>
        <w:keepNext/>
        <w:outlineLvl w:val="1"/>
        <w:rPr>
          <w:rFonts w:asciiTheme="minorHAnsi" w:hAnsiTheme="minorHAnsi" w:cstheme="minorHAnsi"/>
          <w:b/>
          <w:szCs w:val="24"/>
        </w:rPr>
      </w:pPr>
    </w:p>
    <w:p w14:paraId="0C0BA531" w14:textId="77777777" w:rsidR="00C44AF5" w:rsidRDefault="00C44AF5" w:rsidP="00131E89">
      <w:pPr>
        <w:keepNext/>
        <w:outlineLvl w:val="1"/>
        <w:rPr>
          <w:rFonts w:asciiTheme="minorHAnsi" w:hAnsiTheme="minorHAnsi" w:cstheme="minorHAnsi"/>
          <w:b/>
          <w:szCs w:val="24"/>
        </w:rPr>
      </w:pPr>
    </w:p>
    <w:p w14:paraId="2D45C1D7" w14:textId="5EDD25B9" w:rsidR="00131E89" w:rsidRPr="00086039" w:rsidRDefault="006B75AD" w:rsidP="00131E89">
      <w:pPr>
        <w:keepNext/>
        <w:outlineLvl w:val="1"/>
        <w:rPr>
          <w:rFonts w:asciiTheme="minorHAnsi" w:hAnsiTheme="minorHAnsi" w:cstheme="minorHAnsi"/>
          <w:b/>
          <w:color w:val="auto"/>
          <w:szCs w:val="24"/>
        </w:rPr>
      </w:pPr>
      <w:bookmarkStart w:id="235" w:name="_Toc164858717"/>
      <w:r w:rsidRPr="00086039">
        <w:rPr>
          <w:rFonts w:asciiTheme="minorHAnsi" w:hAnsiTheme="minorHAnsi" w:cstheme="minorHAnsi"/>
          <w:b/>
          <w:color w:val="auto"/>
          <w:szCs w:val="24"/>
        </w:rPr>
        <w:t>5.3.</w:t>
      </w:r>
      <w:r w:rsidR="003B7748">
        <w:rPr>
          <w:rFonts w:asciiTheme="minorHAnsi" w:hAnsiTheme="minorHAnsi" w:cstheme="minorHAnsi"/>
          <w:b/>
          <w:color w:val="auto"/>
          <w:szCs w:val="24"/>
        </w:rPr>
        <w:t>2</w:t>
      </w:r>
      <w:r w:rsidRPr="00086039">
        <w:rPr>
          <w:rFonts w:asciiTheme="minorHAnsi" w:hAnsiTheme="minorHAnsi" w:cstheme="minorHAnsi"/>
          <w:b/>
          <w:color w:val="auto"/>
          <w:szCs w:val="24"/>
        </w:rPr>
        <w:tab/>
        <w:t>PERSONNEL REQUIREMENTS</w:t>
      </w:r>
      <w:bookmarkEnd w:id="235"/>
    </w:p>
    <w:tbl>
      <w:tblPr>
        <w:tblW w:w="9900" w:type="dxa"/>
        <w:tblLook w:val="04A0" w:firstRow="1" w:lastRow="0" w:firstColumn="1" w:lastColumn="0" w:noHBand="0" w:noVBand="1"/>
      </w:tblPr>
      <w:tblGrid>
        <w:gridCol w:w="9900"/>
      </w:tblGrid>
      <w:tr w:rsidR="003F4CCD" w:rsidRPr="003F4CCD" w14:paraId="15B54409" w14:textId="77777777" w:rsidTr="24588363">
        <w:trPr>
          <w:trHeight w:val="408"/>
        </w:trPr>
        <w:tc>
          <w:tcPr>
            <w:tcW w:w="990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410DB2F" w14:textId="318A57CE" w:rsidR="003F4CCD" w:rsidRPr="003F4CCD" w:rsidRDefault="003F4CCD" w:rsidP="003F4CCD">
            <w:pPr>
              <w:spacing w:after="0"/>
              <w:jc w:val="center"/>
              <w:rPr>
                <w:rFonts w:ascii="Calibri" w:eastAsia="Times New Roman" w:hAnsi="Calibri" w:cs="Calibri"/>
                <w:b/>
                <w:bCs/>
                <w:color w:val="FFFFFF"/>
                <w:sz w:val="28"/>
                <w:szCs w:val="28"/>
              </w:rPr>
            </w:pPr>
            <w:r w:rsidRPr="003F4CCD">
              <w:rPr>
                <w:rFonts w:ascii="Calibri" w:eastAsia="Times New Roman" w:hAnsi="Calibri" w:cs="Calibri"/>
                <w:b/>
                <w:bCs/>
                <w:color w:val="FFFFFF"/>
                <w:sz w:val="28"/>
                <w:szCs w:val="28"/>
              </w:rPr>
              <w:t>Personnel Requir</w:t>
            </w:r>
            <w:r w:rsidR="0057774A">
              <w:rPr>
                <w:rFonts w:ascii="Calibri" w:eastAsia="Times New Roman" w:hAnsi="Calibri" w:cs="Calibri"/>
                <w:b/>
                <w:bCs/>
                <w:color w:val="FFFFFF"/>
                <w:sz w:val="28"/>
                <w:szCs w:val="28"/>
              </w:rPr>
              <w:t>e</w:t>
            </w:r>
            <w:r w:rsidRPr="003F4CCD">
              <w:rPr>
                <w:rFonts w:ascii="Calibri" w:eastAsia="Times New Roman" w:hAnsi="Calibri" w:cs="Calibri"/>
                <w:b/>
                <w:bCs/>
                <w:color w:val="FFFFFF"/>
                <w:sz w:val="28"/>
                <w:szCs w:val="28"/>
              </w:rPr>
              <w:t>ments</w:t>
            </w:r>
          </w:p>
        </w:tc>
      </w:tr>
      <w:tr w:rsidR="003F4CCD" w:rsidRPr="003F4CCD" w14:paraId="23B40178"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65FFDC51" w14:textId="77777777" w:rsidR="003F4CCD" w:rsidRPr="003F4CCD" w:rsidRDefault="003F4CCD" w:rsidP="003F4CCD">
            <w:pPr>
              <w:spacing w:after="0"/>
              <w:jc w:val="center"/>
              <w:rPr>
                <w:rFonts w:ascii="Calibri" w:eastAsia="Times New Roman" w:hAnsi="Calibri" w:cs="Calibri"/>
                <w:b/>
                <w:bCs/>
                <w:color w:val="FFFFFF"/>
                <w:sz w:val="22"/>
                <w:szCs w:val="22"/>
              </w:rPr>
            </w:pPr>
            <w:r w:rsidRPr="003F4CCD">
              <w:rPr>
                <w:rFonts w:ascii="Calibri" w:eastAsia="Times New Roman" w:hAnsi="Calibri" w:cs="Calibri"/>
                <w:b/>
                <w:bCs/>
                <w:color w:val="FFFFFF"/>
                <w:sz w:val="22"/>
                <w:szCs w:val="22"/>
              </w:rPr>
              <w:t>Day Porter</w:t>
            </w:r>
          </w:p>
        </w:tc>
      </w:tr>
      <w:tr w:rsidR="003F4CCD" w:rsidRPr="003F4CCD" w14:paraId="31E181F3"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FFC000"/>
            <w:vAlign w:val="bottom"/>
            <w:hideMark/>
          </w:tcPr>
          <w:p w14:paraId="4BA91D9A" w14:textId="77777777" w:rsidR="003F4CCD" w:rsidRPr="003F4CCD" w:rsidRDefault="003F4CCD" w:rsidP="003F4CCD">
            <w:pPr>
              <w:spacing w:after="0"/>
              <w:rPr>
                <w:rFonts w:ascii="Calibri" w:eastAsia="Times New Roman" w:hAnsi="Calibri" w:cs="Calibri"/>
                <w:b/>
                <w:bCs/>
                <w:color w:val="auto"/>
                <w:sz w:val="22"/>
                <w:szCs w:val="22"/>
              </w:rPr>
            </w:pPr>
            <w:r w:rsidRPr="003F4CCD">
              <w:rPr>
                <w:rFonts w:ascii="Calibri" w:eastAsia="Times New Roman" w:hAnsi="Calibri" w:cs="Calibri"/>
                <w:b/>
                <w:bCs/>
                <w:color w:val="auto"/>
                <w:sz w:val="22"/>
                <w:szCs w:val="22"/>
              </w:rPr>
              <w:t>Hours</w:t>
            </w:r>
          </w:p>
        </w:tc>
      </w:tr>
      <w:tr w:rsidR="003F4CCD" w:rsidRPr="003F4CCD" w14:paraId="307FD766"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431B6C"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7 Day Porters for Main Victoria Road Campus </w:t>
            </w:r>
          </w:p>
        </w:tc>
      </w:tr>
      <w:tr w:rsidR="003F4CCD" w:rsidRPr="003F4CCD" w14:paraId="016E81C8"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743BD"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1 Day Porter for Enka campus </w:t>
            </w:r>
          </w:p>
        </w:tc>
      </w:tr>
      <w:tr w:rsidR="003F4CCD" w:rsidRPr="003F4CCD" w14:paraId="40DBC8E4"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57A26"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1 Day Porter for Woodfin Campus </w:t>
            </w:r>
            <w:r w:rsidRPr="003F4CCD">
              <w:rPr>
                <w:rFonts w:eastAsia="Times New Roman"/>
                <w:sz w:val="16"/>
                <w:szCs w:val="16"/>
              </w:rPr>
              <w:t> </w:t>
            </w:r>
          </w:p>
        </w:tc>
      </w:tr>
      <w:tr w:rsidR="003F4CCD" w:rsidRPr="003F4CCD" w14:paraId="5BBC0CE5"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FFC000"/>
            <w:vAlign w:val="bottom"/>
            <w:hideMark/>
          </w:tcPr>
          <w:p w14:paraId="4AB6A3F0"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Duties</w:t>
            </w:r>
          </w:p>
        </w:tc>
      </w:tr>
      <w:tr w:rsidR="003F4CCD" w:rsidRPr="003F4CCD" w14:paraId="4E7DE843"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79DCF"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Be visible and conduct regular patrols of the areas</w:t>
            </w:r>
          </w:p>
        </w:tc>
      </w:tr>
      <w:tr w:rsidR="003F4CCD" w:rsidRPr="003F4CCD" w14:paraId="07485C67" w14:textId="77777777" w:rsidTr="24588363">
        <w:trPr>
          <w:trHeight w:val="576"/>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438EB"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Sweep up any debris and remove trash (common areas, faculty lounges, building entrances </w:t>
            </w:r>
            <w:proofErr w:type="spellStart"/>
            <w:r w:rsidRPr="003F4CCD">
              <w:rPr>
                <w:rFonts w:ascii="Calibri" w:eastAsia="Times New Roman" w:hAnsi="Calibri" w:cs="Calibri"/>
                <w:color w:val="000000"/>
                <w:sz w:val="22"/>
                <w:szCs w:val="22"/>
              </w:rPr>
              <w:t>etc</w:t>
            </w:r>
            <w:proofErr w:type="spellEnd"/>
            <w:r w:rsidRPr="003F4CCD">
              <w:rPr>
                <w:rFonts w:ascii="Calibri" w:eastAsia="Times New Roman" w:hAnsi="Calibri" w:cs="Calibri"/>
                <w:color w:val="000000"/>
                <w:sz w:val="22"/>
                <w:szCs w:val="22"/>
              </w:rPr>
              <w:t>) to include interior and exterior areas and mats</w:t>
            </w:r>
          </w:p>
        </w:tc>
      </w:tr>
      <w:tr w:rsidR="003F4CCD" w:rsidRPr="003F4CCD" w14:paraId="679D4AF7"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D8466"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Wipe all Water fountains (Sanitize and Polish) </w:t>
            </w:r>
          </w:p>
        </w:tc>
      </w:tr>
      <w:tr w:rsidR="003F4CCD" w:rsidRPr="003F4CCD" w14:paraId="191CD16E"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1E722"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Clean glass (interior and exterior entrance doors) </w:t>
            </w:r>
          </w:p>
        </w:tc>
      </w:tr>
      <w:tr w:rsidR="003F4CCD" w:rsidRPr="003F4CCD" w14:paraId="382B7483"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B26C8"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Clean up spills and </w:t>
            </w:r>
            <w:proofErr w:type="gramStart"/>
            <w:r w:rsidRPr="003F4CCD">
              <w:rPr>
                <w:rFonts w:ascii="Calibri" w:eastAsia="Times New Roman" w:hAnsi="Calibri" w:cs="Calibri"/>
                <w:color w:val="000000"/>
                <w:sz w:val="22"/>
                <w:szCs w:val="22"/>
              </w:rPr>
              <w:t>handle bloodborne pathogens situations at all times</w:t>
            </w:r>
            <w:proofErr w:type="gramEnd"/>
          </w:p>
        </w:tc>
      </w:tr>
      <w:tr w:rsidR="003F4CCD" w:rsidRPr="003F4CCD" w14:paraId="03DF913D" w14:textId="77777777" w:rsidTr="24588363">
        <w:trPr>
          <w:trHeight w:val="576"/>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1A5B9"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Maintain restroom cleanliness, </w:t>
            </w:r>
            <w:proofErr w:type="gramStart"/>
            <w:r w:rsidRPr="003F4CCD">
              <w:rPr>
                <w:rFonts w:ascii="Calibri" w:eastAsia="Times New Roman" w:hAnsi="Calibri" w:cs="Calibri"/>
                <w:color w:val="000000"/>
                <w:sz w:val="22"/>
                <w:szCs w:val="22"/>
              </w:rPr>
              <w:t>supplies</w:t>
            </w:r>
            <w:proofErr w:type="gramEnd"/>
            <w:r w:rsidRPr="003F4CCD">
              <w:rPr>
                <w:rFonts w:ascii="Calibri" w:eastAsia="Times New Roman" w:hAnsi="Calibri" w:cs="Calibri"/>
                <w:color w:val="000000"/>
                <w:sz w:val="22"/>
                <w:szCs w:val="22"/>
              </w:rPr>
              <w:t xml:space="preserve"> and amenities. Police Restrooms throughout the day. This includes supplies and amenities. </w:t>
            </w:r>
          </w:p>
        </w:tc>
      </w:tr>
      <w:tr w:rsidR="003F4CCD" w:rsidRPr="003F4CCD" w14:paraId="762FC2EC" w14:textId="77777777" w:rsidTr="24588363">
        <w:trPr>
          <w:trHeight w:val="576"/>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37B59"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Clean common area tables especially during lunch time (example Coman building and Birch) </w:t>
            </w:r>
          </w:p>
        </w:tc>
      </w:tr>
      <w:tr w:rsidR="003F4CCD" w:rsidRPr="003F4CCD" w14:paraId="715051B7"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5BD6A"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Maintain cleanliness of all Custodial closets daily.  </w:t>
            </w:r>
          </w:p>
        </w:tc>
      </w:tr>
      <w:tr w:rsidR="003F4CCD" w:rsidRPr="003F4CCD" w14:paraId="271D7567"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BBAE3"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Sweep stairwells </w:t>
            </w:r>
          </w:p>
        </w:tc>
      </w:tr>
      <w:tr w:rsidR="003F4CCD" w:rsidRPr="003F4CCD" w14:paraId="62C170AE"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DA937"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Dust ledges in hallways and stairwells </w:t>
            </w:r>
          </w:p>
        </w:tc>
      </w:tr>
      <w:tr w:rsidR="003F4CCD" w:rsidRPr="003F4CCD" w14:paraId="2B059579"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CAAEA"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Dust mop hallways if needed </w:t>
            </w:r>
          </w:p>
        </w:tc>
      </w:tr>
      <w:tr w:rsidR="003F4CCD" w:rsidRPr="003F4CCD" w14:paraId="1AFB6A5E"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3FADB"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Wipe down trashcans and lids</w:t>
            </w:r>
          </w:p>
        </w:tc>
      </w:tr>
      <w:tr w:rsidR="003F4CCD" w:rsidRPr="003F4CCD" w14:paraId="541B3FBB"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C6493"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Remove Graffiti from walls </w:t>
            </w:r>
          </w:p>
        </w:tc>
      </w:tr>
      <w:tr w:rsidR="003F4CCD" w:rsidRPr="003F4CCD" w14:paraId="3344093F" w14:textId="77777777" w:rsidTr="24588363">
        <w:trPr>
          <w:trHeight w:val="576"/>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8CB17"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Report anything that needs to be repaired to Custodial Liaison (Mechanical, Electrical, Plumbing)</w:t>
            </w:r>
          </w:p>
        </w:tc>
      </w:tr>
      <w:tr w:rsidR="003F4CCD" w:rsidRPr="003F4CCD" w14:paraId="73AC7FF9"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39233" w14:textId="77777777" w:rsidR="003F4CCD" w:rsidRPr="003F4CCD" w:rsidRDefault="003F4CCD" w:rsidP="003F4CCD">
            <w:pPr>
              <w:spacing w:after="0"/>
              <w:rPr>
                <w:rFonts w:ascii="Calibri" w:eastAsia="Times New Roman" w:hAnsi="Calibri" w:cs="Calibri"/>
                <w:color w:val="auto"/>
                <w:sz w:val="22"/>
                <w:szCs w:val="22"/>
              </w:rPr>
            </w:pPr>
            <w:r w:rsidRPr="003F4CCD">
              <w:rPr>
                <w:rFonts w:ascii="Calibri" w:eastAsia="Times New Roman" w:hAnsi="Calibri" w:cs="Calibri"/>
                <w:color w:val="auto"/>
                <w:sz w:val="22"/>
                <w:szCs w:val="22"/>
              </w:rPr>
              <w:t>Alert College Police and Plant Operations &amp; Facilities of potential problems.</w:t>
            </w:r>
          </w:p>
        </w:tc>
      </w:tr>
      <w:tr w:rsidR="003F4CCD" w:rsidRPr="003F4CCD" w14:paraId="5E4CB113"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65E4E" w14:textId="77777777" w:rsidR="003F4CCD" w:rsidRPr="003F4CCD" w:rsidRDefault="003F4CCD" w:rsidP="003F4CCD">
            <w:pPr>
              <w:spacing w:after="0"/>
              <w:rPr>
                <w:rFonts w:ascii="Calibri" w:eastAsia="Times New Roman" w:hAnsi="Calibri" w:cs="Calibri"/>
                <w:color w:val="auto"/>
                <w:sz w:val="22"/>
                <w:szCs w:val="22"/>
              </w:rPr>
            </w:pPr>
            <w:r w:rsidRPr="003F4CCD">
              <w:rPr>
                <w:rFonts w:ascii="Calibri" w:eastAsia="Times New Roman" w:hAnsi="Calibri" w:cs="Calibri"/>
                <w:color w:val="auto"/>
                <w:sz w:val="22"/>
                <w:szCs w:val="22"/>
              </w:rPr>
              <w:t>Be familiar with all emergency fire alarms and alerts.</w:t>
            </w:r>
          </w:p>
        </w:tc>
      </w:tr>
      <w:tr w:rsidR="006068F1" w:rsidRPr="003F4CCD" w14:paraId="3B6A02C5" w14:textId="77777777" w:rsidTr="24588363">
        <w:trPr>
          <w:trHeight w:val="288"/>
        </w:trPr>
        <w:tc>
          <w:tcPr>
            <w:tcW w:w="9900" w:type="dxa"/>
            <w:tcBorders>
              <w:top w:val="single" w:sz="4" w:space="0" w:color="auto"/>
              <w:bottom w:val="single" w:sz="4" w:space="0" w:color="auto"/>
            </w:tcBorders>
            <w:shd w:val="clear" w:color="auto" w:fill="auto"/>
            <w:vAlign w:val="bottom"/>
          </w:tcPr>
          <w:p w14:paraId="519E27CF" w14:textId="77777777" w:rsidR="006068F1" w:rsidRPr="003F4CCD" w:rsidRDefault="006068F1" w:rsidP="003F4CCD">
            <w:pPr>
              <w:spacing w:after="0"/>
              <w:rPr>
                <w:rFonts w:ascii="Calibri" w:eastAsia="Times New Roman" w:hAnsi="Calibri" w:cs="Calibri"/>
                <w:b/>
                <w:bCs/>
                <w:color w:val="FFFFFF"/>
                <w:sz w:val="22"/>
                <w:szCs w:val="22"/>
              </w:rPr>
            </w:pPr>
          </w:p>
        </w:tc>
      </w:tr>
      <w:tr w:rsidR="003F4CCD" w:rsidRPr="003F4CCD" w14:paraId="7BFC0FE4"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3F31FE78" w14:textId="77777777" w:rsidR="003F4CCD" w:rsidRPr="003F4CCD" w:rsidRDefault="003F4CCD" w:rsidP="003F4CCD">
            <w:pPr>
              <w:spacing w:after="0"/>
              <w:rPr>
                <w:rFonts w:ascii="Calibri" w:eastAsia="Times New Roman" w:hAnsi="Calibri" w:cs="Calibri"/>
                <w:b/>
                <w:bCs/>
                <w:color w:val="FFFFFF"/>
                <w:sz w:val="22"/>
                <w:szCs w:val="22"/>
              </w:rPr>
            </w:pPr>
            <w:r w:rsidRPr="003F4CCD">
              <w:rPr>
                <w:rFonts w:ascii="Calibri" w:eastAsia="Times New Roman" w:hAnsi="Calibri" w:cs="Calibri"/>
                <w:b/>
                <w:bCs/>
                <w:color w:val="FFFFFF"/>
                <w:sz w:val="22"/>
                <w:szCs w:val="22"/>
              </w:rPr>
              <w:t>Utility Technicians</w:t>
            </w:r>
          </w:p>
        </w:tc>
      </w:tr>
      <w:tr w:rsidR="003F4CCD" w:rsidRPr="003F4CCD" w14:paraId="1B7C56DE"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FFA96EA" w14:textId="77777777" w:rsidR="003F4CCD" w:rsidRPr="003F4CCD" w:rsidRDefault="003F4CCD" w:rsidP="003F4CCD">
            <w:pPr>
              <w:spacing w:after="0"/>
              <w:rPr>
                <w:rFonts w:ascii="Calibri" w:eastAsia="Times New Roman" w:hAnsi="Calibri" w:cs="Calibri"/>
                <w:color w:val="000000"/>
                <w:szCs w:val="24"/>
              </w:rPr>
            </w:pPr>
            <w:r w:rsidRPr="003F4CCD">
              <w:rPr>
                <w:rFonts w:ascii="Calibri" w:eastAsia="Times New Roman" w:hAnsi="Calibri" w:cs="Calibri"/>
                <w:color w:val="000000"/>
                <w:szCs w:val="24"/>
              </w:rPr>
              <w:t xml:space="preserve">Hours </w:t>
            </w:r>
          </w:p>
        </w:tc>
      </w:tr>
      <w:tr w:rsidR="003F4CCD" w:rsidRPr="003F4CCD" w14:paraId="58CECE7E"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D3D8C"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7:30 am to 4:30 pm for Utility Techs (4 of these are needed) </w:t>
            </w:r>
          </w:p>
        </w:tc>
      </w:tr>
      <w:tr w:rsidR="003F4CCD" w:rsidRPr="003F4CCD" w14:paraId="47EB4E4D"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D49F2D"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Scheduling will be based on Facilities and Operational Needs (some weekends and nights will be needed)</w:t>
            </w:r>
          </w:p>
        </w:tc>
      </w:tr>
      <w:tr w:rsidR="003F4CCD" w:rsidRPr="003F4CCD" w14:paraId="7172705D" w14:textId="77777777" w:rsidTr="24588363">
        <w:trPr>
          <w:trHeight w:val="576"/>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7A85B"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Vendor must supply some type of transportation for Techs to move on campus between different locations.  Please note it must be legally able to go on City of Asheville streets. </w:t>
            </w:r>
          </w:p>
        </w:tc>
      </w:tr>
      <w:tr w:rsidR="003F4CCD" w:rsidRPr="003F4CCD" w14:paraId="13195D6C" w14:textId="77777777" w:rsidTr="24588363">
        <w:trPr>
          <w:trHeight w:val="288"/>
        </w:trPr>
        <w:tc>
          <w:tcPr>
            <w:tcW w:w="9900"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E4DA0A9" w14:textId="537F7895"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2:00 pm </w:t>
            </w:r>
            <w:r w:rsidR="005111D8">
              <w:rPr>
                <w:rFonts w:ascii="Calibri" w:eastAsia="Times New Roman" w:hAnsi="Calibri" w:cs="Calibri"/>
                <w:color w:val="000000"/>
                <w:sz w:val="22"/>
                <w:szCs w:val="22"/>
              </w:rPr>
              <w:t>un</w:t>
            </w:r>
            <w:r w:rsidRPr="003F4CCD">
              <w:rPr>
                <w:rFonts w:ascii="Calibri" w:eastAsia="Times New Roman" w:hAnsi="Calibri" w:cs="Calibri"/>
                <w:color w:val="000000"/>
                <w:sz w:val="22"/>
                <w:szCs w:val="22"/>
              </w:rPr>
              <w:t>til 10:30 pm for Utility Tech (1 Full time at Madison)</w:t>
            </w:r>
          </w:p>
        </w:tc>
      </w:tr>
      <w:tr w:rsidR="003F4CCD" w:rsidRPr="003F4CCD" w14:paraId="59E4D55D" w14:textId="77777777" w:rsidTr="24588363">
        <w:trPr>
          <w:trHeight w:val="288"/>
        </w:trPr>
        <w:tc>
          <w:tcPr>
            <w:tcW w:w="9900" w:type="dxa"/>
            <w:tcBorders>
              <w:top w:val="single" w:sz="4" w:space="0" w:color="auto"/>
              <w:left w:val="single" w:sz="4" w:space="0" w:color="auto"/>
              <w:bottom w:val="single" w:sz="4" w:space="0" w:color="auto"/>
              <w:right w:val="single" w:sz="4" w:space="0" w:color="000000" w:themeColor="text1"/>
            </w:tcBorders>
            <w:shd w:val="clear" w:color="auto" w:fill="auto"/>
            <w:vAlign w:val="center"/>
            <w:hideMark/>
          </w:tcPr>
          <w:p w14:paraId="4F21AC89" w14:textId="65A7667C"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12:00 pm </w:t>
            </w:r>
            <w:r w:rsidR="005111D8">
              <w:rPr>
                <w:rFonts w:ascii="Calibri" w:eastAsia="Times New Roman" w:hAnsi="Calibri" w:cs="Calibri"/>
                <w:color w:val="000000"/>
                <w:sz w:val="22"/>
                <w:szCs w:val="22"/>
              </w:rPr>
              <w:t>un</w:t>
            </w:r>
            <w:r w:rsidRPr="003F4CCD">
              <w:rPr>
                <w:rFonts w:ascii="Calibri" w:eastAsia="Times New Roman" w:hAnsi="Calibri" w:cs="Calibri"/>
                <w:color w:val="000000"/>
                <w:sz w:val="22"/>
                <w:szCs w:val="22"/>
              </w:rPr>
              <w:t>til 4:00 pm for Utility Tech (1 Part time at Madison)</w:t>
            </w:r>
          </w:p>
        </w:tc>
      </w:tr>
      <w:tr w:rsidR="003F4CCD" w:rsidRPr="003F4CCD" w14:paraId="63453862"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ADA4992" w14:textId="77777777" w:rsidR="003F4CCD" w:rsidRPr="003F4CCD" w:rsidRDefault="003F4CCD" w:rsidP="003F4CCD">
            <w:pPr>
              <w:spacing w:after="0"/>
              <w:rPr>
                <w:rFonts w:ascii="Calibri" w:eastAsia="Times New Roman" w:hAnsi="Calibri" w:cs="Calibri"/>
                <w:color w:val="000000"/>
                <w:szCs w:val="24"/>
              </w:rPr>
            </w:pPr>
            <w:r w:rsidRPr="003F4CCD">
              <w:rPr>
                <w:rFonts w:ascii="Calibri" w:eastAsia="Times New Roman" w:hAnsi="Calibri" w:cs="Calibri"/>
                <w:color w:val="000000"/>
                <w:szCs w:val="24"/>
              </w:rPr>
              <w:t>Ground Assistant Utility Techs (1)</w:t>
            </w:r>
          </w:p>
        </w:tc>
      </w:tr>
      <w:tr w:rsidR="003F4CCD" w:rsidRPr="003F4CCD" w14:paraId="61BA7477"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F957"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To assist with groundskeeping to include the following:</w:t>
            </w:r>
          </w:p>
        </w:tc>
      </w:tr>
      <w:tr w:rsidR="003F4CCD" w:rsidRPr="003F4CCD" w14:paraId="765FBB5B"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2EECB" w14:textId="61145D49" w:rsidR="003F4CCD" w:rsidRPr="003F4CCD" w:rsidRDefault="003F4CCD" w:rsidP="003F4CCD">
            <w:pPr>
              <w:spacing w:after="0"/>
              <w:rPr>
                <w:rFonts w:ascii="Calibri" w:eastAsia="Times New Roman" w:hAnsi="Calibri" w:cs="Calibri"/>
                <w:color w:val="000000"/>
                <w:sz w:val="22"/>
                <w:szCs w:val="22"/>
              </w:rPr>
            </w:pPr>
            <w:r w:rsidRPr="24588363">
              <w:rPr>
                <w:rFonts w:ascii="Calibri" w:eastAsia="Times New Roman" w:hAnsi="Calibri" w:cs="Calibri"/>
                <w:color w:val="000000" w:themeColor="text1"/>
                <w:sz w:val="22"/>
                <w:szCs w:val="22"/>
              </w:rPr>
              <w:t>Weed</w:t>
            </w:r>
            <w:r w:rsidR="00CD19BD" w:rsidRPr="24588363">
              <w:rPr>
                <w:rFonts w:ascii="Calibri" w:eastAsia="Times New Roman" w:hAnsi="Calibri" w:cs="Calibri"/>
                <w:color w:val="000000" w:themeColor="text1"/>
                <w:sz w:val="22"/>
                <w:szCs w:val="22"/>
              </w:rPr>
              <w:t xml:space="preserve"> Trimmer</w:t>
            </w:r>
          </w:p>
        </w:tc>
      </w:tr>
      <w:tr w:rsidR="003F4CCD" w:rsidRPr="003F4CCD" w14:paraId="0C93560E"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39B8D"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Blowers</w:t>
            </w:r>
          </w:p>
        </w:tc>
      </w:tr>
      <w:tr w:rsidR="003F4CCD" w:rsidRPr="003F4CCD" w14:paraId="7119B1F1"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904CC"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lastRenderedPageBreak/>
              <w:t xml:space="preserve">Ice and snow removal </w:t>
            </w:r>
          </w:p>
        </w:tc>
      </w:tr>
      <w:tr w:rsidR="003F4CCD" w:rsidRPr="003F4CCD" w14:paraId="15E6D0CD"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C4E5C"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Trash pickup </w:t>
            </w:r>
          </w:p>
        </w:tc>
      </w:tr>
      <w:tr w:rsidR="003F4CCD" w:rsidRPr="003F4CCD" w14:paraId="39AA7386"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516D9"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Leaf removal</w:t>
            </w:r>
          </w:p>
        </w:tc>
      </w:tr>
      <w:tr w:rsidR="003F4CCD" w:rsidRPr="003F4CCD" w14:paraId="453A7493"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BCB6"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Lawn mowers </w:t>
            </w:r>
          </w:p>
        </w:tc>
      </w:tr>
      <w:tr w:rsidR="003F4CCD" w:rsidRPr="003F4CCD" w14:paraId="30D3C2AA"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6F8CD"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Vendor must supply some type of transportation for Techs to move on campus between different locations </w:t>
            </w:r>
          </w:p>
        </w:tc>
      </w:tr>
      <w:tr w:rsidR="003F4CCD" w:rsidRPr="003F4CCD" w14:paraId="11D6C428"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46DFC6B4" w14:textId="77777777" w:rsidR="003F4CCD" w:rsidRPr="003F4CCD" w:rsidRDefault="003F4CCD" w:rsidP="003F4CCD">
            <w:pPr>
              <w:spacing w:after="0"/>
              <w:rPr>
                <w:rFonts w:ascii="Calibri" w:eastAsia="Times New Roman" w:hAnsi="Calibri" w:cs="Calibri"/>
                <w:color w:val="000000"/>
                <w:szCs w:val="24"/>
              </w:rPr>
            </w:pPr>
            <w:r w:rsidRPr="003F4CCD">
              <w:rPr>
                <w:rFonts w:ascii="Calibri" w:eastAsia="Times New Roman" w:hAnsi="Calibri" w:cs="Calibri"/>
                <w:color w:val="000000"/>
                <w:szCs w:val="24"/>
              </w:rPr>
              <w:t>Parking Deck Utility Tech (1)</w:t>
            </w:r>
          </w:p>
        </w:tc>
      </w:tr>
      <w:tr w:rsidR="003F4CCD" w:rsidRPr="003F4CCD" w14:paraId="02D9F4F0"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FE10F"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Trash Pickup on All floors of the parking deck </w:t>
            </w:r>
          </w:p>
        </w:tc>
      </w:tr>
      <w:tr w:rsidR="003F4CCD" w:rsidRPr="003F4CCD" w14:paraId="67C79C42"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51A8"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High Dusting to remove spider webs from signage, fire extinguishers, corners, light fixtures, etc.  </w:t>
            </w:r>
          </w:p>
        </w:tc>
      </w:tr>
      <w:tr w:rsidR="003F4CCD" w:rsidRPr="003F4CCD" w14:paraId="12117534"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2750D"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Pressure Washing the Parking Deck </w:t>
            </w:r>
          </w:p>
        </w:tc>
      </w:tr>
      <w:tr w:rsidR="003F4CCD" w:rsidRPr="003F4CCD" w14:paraId="599E9319"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9FA92" w14:textId="77777777" w:rsidR="003F4CCD" w:rsidRPr="003F4CCD" w:rsidRDefault="003F4CCD" w:rsidP="003F4CCD">
            <w:pPr>
              <w:spacing w:after="0"/>
              <w:rPr>
                <w:rFonts w:ascii="Calibri" w:eastAsia="Times New Roman" w:hAnsi="Calibri" w:cs="Calibri"/>
                <w:color w:val="000000"/>
                <w:sz w:val="22"/>
                <w:szCs w:val="22"/>
              </w:rPr>
            </w:pPr>
            <w:proofErr w:type="gramStart"/>
            <w:r w:rsidRPr="003F4CCD">
              <w:rPr>
                <w:rFonts w:ascii="Calibri" w:eastAsia="Times New Roman" w:hAnsi="Calibri" w:cs="Calibri"/>
                <w:color w:val="000000"/>
                <w:sz w:val="22"/>
                <w:szCs w:val="22"/>
              </w:rPr>
              <w:t>Curb</w:t>
            </w:r>
            <w:proofErr w:type="gramEnd"/>
            <w:r w:rsidRPr="003F4CCD">
              <w:rPr>
                <w:rFonts w:ascii="Calibri" w:eastAsia="Times New Roman" w:hAnsi="Calibri" w:cs="Calibri"/>
                <w:color w:val="000000"/>
                <w:sz w:val="22"/>
                <w:szCs w:val="22"/>
              </w:rPr>
              <w:t xml:space="preserve"> clean up and parking lot sweeping with the Sweeper (sweeper provided by College) </w:t>
            </w:r>
          </w:p>
        </w:tc>
      </w:tr>
      <w:tr w:rsidR="003F4CCD" w:rsidRPr="003F4CCD" w14:paraId="03069B77"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DFAAD"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Spread ice melt when needed </w:t>
            </w:r>
          </w:p>
        </w:tc>
      </w:tr>
      <w:tr w:rsidR="003F4CCD" w:rsidRPr="003F4CCD" w14:paraId="6039AD04"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6C4D3" w14:textId="77777777" w:rsidR="003F4CCD" w:rsidRPr="003F4CCD" w:rsidRDefault="003F4CCD" w:rsidP="003F4CCD">
            <w:pPr>
              <w:spacing w:after="0"/>
              <w:rPr>
                <w:rFonts w:ascii="Calibri" w:eastAsia="Times New Roman" w:hAnsi="Calibri" w:cs="Calibri"/>
                <w:color w:val="auto"/>
                <w:sz w:val="22"/>
                <w:szCs w:val="22"/>
              </w:rPr>
            </w:pPr>
            <w:r w:rsidRPr="003F4CCD">
              <w:rPr>
                <w:rFonts w:ascii="Calibri" w:eastAsia="Times New Roman" w:hAnsi="Calibri" w:cs="Calibri"/>
                <w:color w:val="auto"/>
                <w:sz w:val="22"/>
                <w:szCs w:val="22"/>
              </w:rPr>
              <w:t xml:space="preserve">Other special projects such as pressure washing fences and sidewalks </w:t>
            </w:r>
          </w:p>
        </w:tc>
      </w:tr>
      <w:tr w:rsidR="003F4CCD" w:rsidRPr="003F4CCD" w14:paraId="26D75F56"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1FAF658C" w14:textId="77777777" w:rsidR="003F4CCD" w:rsidRPr="003F4CCD" w:rsidRDefault="003F4CCD" w:rsidP="003F4CCD">
            <w:pPr>
              <w:spacing w:after="0"/>
              <w:rPr>
                <w:rFonts w:ascii="Calibri" w:eastAsia="Times New Roman" w:hAnsi="Calibri" w:cs="Calibri"/>
                <w:color w:val="000000"/>
                <w:szCs w:val="24"/>
              </w:rPr>
            </w:pPr>
            <w:r w:rsidRPr="003F4CCD">
              <w:rPr>
                <w:rFonts w:ascii="Calibri" w:eastAsia="Times New Roman" w:hAnsi="Calibri" w:cs="Calibri"/>
                <w:color w:val="000000"/>
                <w:szCs w:val="24"/>
              </w:rPr>
              <w:t>Facilities Support Utility Tech (2)</w:t>
            </w:r>
          </w:p>
        </w:tc>
      </w:tr>
      <w:tr w:rsidR="003F4CCD" w:rsidRPr="003F4CCD" w14:paraId="257AE566"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137EA"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Moves and Setups of tables and chairs in our buildings and for events </w:t>
            </w:r>
          </w:p>
        </w:tc>
      </w:tr>
      <w:tr w:rsidR="003F4CCD" w:rsidRPr="003F4CCD" w14:paraId="2344BDE9"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F4847"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Assist with Shipping and Receiving </w:t>
            </w:r>
          </w:p>
        </w:tc>
      </w:tr>
      <w:tr w:rsidR="003F4CCD" w:rsidRPr="003F4CCD" w14:paraId="04021785"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5FB3"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 xml:space="preserve">Assist with Safety tasks such as replacing fire extinguishers </w:t>
            </w:r>
          </w:p>
        </w:tc>
      </w:tr>
      <w:tr w:rsidR="003F4CCD" w:rsidRPr="003F4CCD" w14:paraId="262099B7"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CF359"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Assist with A/V needs and other Event duties as assigned</w:t>
            </w:r>
          </w:p>
        </w:tc>
      </w:tr>
      <w:tr w:rsidR="003F4CCD" w:rsidRPr="003F4CCD" w14:paraId="17EE4A05"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BB5C909"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Utility Techs at Madison Site (1 FT and 1 PT)</w:t>
            </w:r>
          </w:p>
        </w:tc>
      </w:tr>
      <w:tr w:rsidR="003F4CCD" w:rsidRPr="003F4CCD" w14:paraId="5BEC22BA"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5CF0"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Custodial Duties</w:t>
            </w:r>
          </w:p>
        </w:tc>
      </w:tr>
      <w:tr w:rsidR="003F4CCD" w:rsidRPr="003F4CCD" w14:paraId="640C72BF"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D149D"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Groundskeeping/Snow Removal</w:t>
            </w:r>
          </w:p>
        </w:tc>
      </w:tr>
      <w:tr w:rsidR="003F4CCD" w:rsidRPr="003F4CCD" w14:paraId="6E98A7E5" w14:textId="77777777" w:rsidTr="24588363">
        <w:trPr>
          <w:trHeight w:val="288"/>
        </w:trPr>
        <w:tc>
          <w:tcPr>
            <w:tcW w:w="9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AED91" w14:textId="77777777" w:rsidR="003F4CCD" w:rsidRPr="003F4CCD" w:rsidRDefault="003F4CCD" w:rsidP="003F4CCD">
            <w:pPr>
              <w:spacing w:after="0"/>
              <w:rPr>
                <w:rFonts w:ascii="Calibri" w:eastAsia="Times New Roman" w:hAnsi="Calibri" w:cs="Calibri"/>
                <w:color w:val="000000"/>
                <w:sz w:val="22"/>
                <w:szCs w:val="22"/>
              </w:rPr>
            </w:pPr>
            <w:r w:rsidRPr="003F4CCD">
              <w:rPr>
                <w:rFonts w:ascii="Calibri" w:eastAsia="Times New Roman" w:hAnsi="Calibri" w:cs="Calibri"/>
                <w:color w:val="000000"/>
                <w:sz w:val="22"/>
                <w:szCs w:val="22"/>
              </w:rPr>
              <w:t>General Maintenance</w:t>
            </w:r>
          </w:p>
        </w:tc>
      </w:tr>
    </w:tbl>
    <w:p w14:paraId="0E72232D" w14:textId="77777777" w:rsidR="00AA50EB" w:rsidRDefault="00AA50EB" w:rsidP="00131E89">
      <w:pPr>
        <w:keepNext/>
        <w:outlineLvl w:val="1"/>
        <w:rPr>
          <w:rFonts w:asciiTheme="minorHAnsi" w:hAnsiTheme="minorHAnsi" w:cstheme="minorHAnsi"/>
          <w:b/>
          <w:szCs w:val="24"/>
        </w:rPr>
      </w:pPr>
    </w:p>
    <w:p w14:paraId="344997BE" w14:textId="36903276" w:rsidR="00131E89" w:rsidRPr="007F22F7" w:rsidRDefault="00A03F87" w:rsidP="00131E89">
      <w:pPr>
        <w:keepNext/>
        <w:outlineLvl w:val="1"/>
        <w:rPr>
          <w:rFonts w:asciiTheme="minorHAnsi" w:hAnsiTheme="minorHAnsi" w:cstheme="minorHAnsi"/>
          <w:b/>
          <w:color w:val="auto"/>
          <w:szCs w:val="24"/>
        </w:rPr>
      </w:pPr>
      <w:bookmarkStart w:id="236" w:name="_Toc164858718"/>
      <w:r w:rsidRPr="007F22F7">
        <w:rPr>
          <w:rFonts w:asciiTheme="minorHAnsi" w:hAnsiTheme="minorHAnsi" w:cstheme="minorHAnsi"/>
          <w:b/>
          <w:color w:val="auto"/>
          <w:szCs w:val="24"/>
        </w:rPr>
        <w:t>5.3.</w:t>
      </w:r>
      <w:r w:rsidR="003B7748">
        <w:rPr>
          <w:rFonts w:asciiTheme="minorHAnsi" w:hAnsiTheme="minorHAnsi" w:cstheme="minorHAnsi"/>
          <w:b/>
          <w:color w:val="auto"/>
          <w:szCs w:val="24"/>
        </w:rPr>
        <w:t>3</w:t>
      </w:r>
      <w:r w:rsidRPr="007F22F7">
        <w:rPr>
          <w:rFonts w:asciiTheme="minorHAnsi" w:hAnsiTheme="minorHAnsi" w:cstheme="minorHAnsi"/>
          <w:b/>
          <w:color w:val="auto"/>
          <w:szCs w:val="24"/>
        </w:rPr>
        <w:tab/>
        <w:t>TASKS &amp; FREQUENCY</w:t>
      </w:r>
      <w:bookmarkEnd w:id="236"/>
    </w:p>
    <w:p w14:paraId="38FA5C9E" w14:textId="79397F2A" w:rsidR="00A03F87" w:rsidRPr="000A51FA" w:rsidRDefault="007F22F7" w:rsidP="00F16A29">
      <w:pPr>
        <w:rPr>
          <w:rFonts w:asciiTheme="minorHAnsi" w:hAnsiTheme="minorHAnsi" w:cstheme="minorHAnsi"/>
          <w:color w:val="auto"/>
          <w:sz w:val="22"/>
          <w:szCs w:val="22"/>
        </w:rPr>
      </w:pPr>
      <w:bookmarkStart w:id="237" w:name="_Toc159498175"/>
      <w:r w:rsidRPr="000A51FA">
        <w:rPr>
          <w:rFonts w:asciiTheme="minorHAnsi" w:hAnsiTheme="minorHAnsi" w:cstheme="minorHAnsi"/>
          <w:color w:val="auto"/>
          <w:sz w:val="22"/>
          <w:szCs w:val="22"/>
        </w:rPr>
        <w:t>***Moving furniture in classrooms and offices is required by the vendor when doing any floor work.</w:t>
      </w:r>
      <w:bookmarkEnd w:id="237"/>
    </w:p>
    <w:tbl>
      <w:tblPr>
        <w:tblW w:w="9900" w:type="dxa"/>
        <w:tblLook w:val="04A0" w:firstRow="1" w:lastRow="0" w:firstColumn="1" w:lastColumn="0" w:noHBand="0" w:noVBand="1"/>
      </w:tblPr>
      <w:tblGrid>
        <w:gridCol w:w="958"/>
        <w:gridCol w:w="6885"/>
        <w:gridCol w:w="1835"/>
        <w:gridCol w:w="222"/>
      </w:tblGrid>
      <w:tr w:rsidR="007774FD" w:rsidRPr="00FF0913" w14:paraId="4208E590" w14:textId="77777777" w:rsidTr="0005653F">
        <w:trPr>
          <w:gridAfter w:val="1"/>
          <w:wAfter w:w="222" w:type="dxa"/>
          <w:cantSplit/>
          <w:trHeight w:val="342"/>
          <w:tblHeader/>
        </w:trPr>
        <w:tc>
          <w:tcPr>
            <w:tcW w:w="958"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29AA6721" w14:textId="77777777" w:rsidR="007774FD" w:rsidRPr="00FF0913" w:rsidRDefault="007774FD" w:rsidP="00B46350">
            <w:pPr>
              <w:spacing w:after="0"/>
              <w:jc w:val="center"/>
              <w:rPr>
                <w:rFonts w:ascii="Calibri" w:eastAsia="Times New Roman" w:hAnsi="Calibri" w:cs="Calibri"/>
                <w:b/>
                <w:bCs/>
                <w:color w:val="FFFFFF"/>
                <w:sz w:val="28"/>
                <w:szCs w:val="28"/>
              </w:rPr>
            </w:pPr>
            <w:r w:rsidRPr="00FF0913">
              <w:rPr>
                <w:rFonts w:ascii="Calibri" w:eastAsia="Times New Roman" w:hAnsi="Calibri" w:cs="Calibri"/>
                <w:b/>
                <w:bCs/>
                <w:color w:val="FFFFFF"/>
                <w:sz w:val="28"/>
                <w:szCs w:val="28"/>
              </w:rPr>
              <w:t>Item#</w:t>
            </w:r>
          </w:p>
        </w:tc>
        <w:tc>
          <w:tcPr>
            <w:tcW w:w="6885"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09431B42" w14:textId="77777777" w:rsidR="007774FD" w:rsidRPr="00FF0913" w:rsidRDefault="007774FD" w:rsidP="00B46350">
            <w:pPr>
              <w:spacing w:after="0"/>
              <w:jc w:val="center"/>
              <w:rPr>
                <w:rFonts w:ascii="Calibri" w:eastAsia="Times New Roman" w:hAnsi="Calibri" w:cs="Calibri"/>
                <w:b/>
                <w:bCs/>
                <w:color w:val="FFFFFF"/>
                <w:sz w:val="28"/>
                <w:szCs w:val="28"/>
              </w:rPr>
            </w:pPr>
            <w:r w:rsidRPr="00FF0913">
              <w:rPr>
                <w:rFonts w:ascii="Calibri" w:eastAsia="Times New Roman" w:hAnsi="Calibri" w:cs="Calibri"/>
                <w:b/>
                <w:bCs/>
                <w:color w:val="FFFFFF"/>
                <w:sz w:val="28"/>
                <w:szCs w:val="28"/>
              </w:rPr>
              <w:t>Task Description</w:t>
            </w:r>
          </w:p>
        </w:tc>
        <w:tc>
          <w:tcPr>
            <w:tcW w:w="1835" w:type="dxa"/>
            <w:vMerge w:val="restart"/>
            <w:tcBorders>
              <w:top w:val="single" w:sz="4" w:space="0" w:color="auto"/>
              <w:left w:val="single" w:sz="4" w:space="0" w:color="auto"/>
              <w:bottom w:val="single" w:sz="4" w:space="0" w:color="auto"/>
              <w:right w:val="single" w:sz="4" w:space="0" w:color="auto"/>
            </w:tcBorders>
            <w:shd w:val="clear" w:color="000000" w:fill="000000"/>
            <w:vAlign w:val="center"/>
            <w:hideMark/>
          </w:tcPr>
          <w:p w14:paraId="6E796447" w14:textId="77777777" w:rsidR="007774FD" w:rsidRPr="00FF0913" w:rsidRDefault="007774FD" w:rsidP="00B46350">
            <w:pPr>
              <w:spacing w:after="0"/>
              <w:jc w:val="center"/>
              <w:rPr>
                <w:rFonts w:ascii="Calibri" w:eastAsia="Times New Roman" w:hAnsi="Calibri" w:cs="Calibri"/>
                <w:b/>
                <w:bCs/>
                <w:color w:val="FFFFFF"/>
                <w:sz w:val="28"/>
                <w:szCs w:val="28"/>
              </w:rPr>
            </w:pPr>
            <w:r w:rsidRPr="00FF0913">
              <w:rPr>
                <w:rFonts w:ascii="Calibri" w:eastAsia="Times New Roman" w:hAnsi="Calibri" w:cs="Calibri"/>
                <w:b/>
                <w:bCs/>
                <w:color w:val="FFFFFF"/>
                <w:sz w:val="28"/>
                <w:szCs w:val="28"/>
              </w:rPr>
              <w:t>Minimum Frequency</w:t>
            </w:r>
          </w:p>
        </w:tc>
      </w:tr>
      <w:tr w:rsidR="007774FD" w:rsidRPr="00FF0913" w14:paraId="58775C76" w14:textId="77777777" w:rsidTr="00C075AA">
        <w:trPr>
          <w:trHeight w:val="588"/>
        </w:trPr>
        <w:tc>
          <w:tcPr>
            <w:tcW w:w="958" w:type="dxa"/>
            <w:vMerge/>
            <w:tcBorders>
              <w:top w:val="single" w:sz="4" w:space="0" w:color="auto"/>
              <w:left w:val="single" w:sz="4" w:space="0" w:color="auto"/>
              <w:bottom w:val="single" w:sz="4" w:space="0" w:color="auto"/>
              <w:right w:val="single" w:sz="4" w:space="0" w:color="auto"/>
            </w:tcBorders>
            <w:vAlign w:val="center"/>
            <w:hideMark/>
          </w:tcPr>
          <w:p w14:paraId="6A5BA332" w14:textId="77777777" w:rsidR="007774FD" w:rsidRPr="00FF0913" w:rsidRDefault="007774FD" w:rsidP="00B46350">
            <w:pPr>
              <w:spacing w:after="0"/>
              <w:rPr>
                <w:rFonts w:ascii="Calibri" w:eastAsia="Times New Roman" w:hAnsi="Calibri" w:cs="Calibri"/>
                <w:b/>
                <w:bCs/>
                <w:color w:val="FFFFFF"/>
                <w:sz w:val="28"/>
                <w:szCs w:val="28"/>
              </w:rPr>
            </w:pPr>
          </w:p>
        </w:tc>
        <w:tc>
          <w:tcPr>
            <w:tcW w:w="6885" w:type="dxa"/>
            <w:vMerge/>
            <w:tcBorders>
              <w:top w:val="single" w:sz="4" w:space="0" w:color="auto"/>
              <w:left w:val="single" w:sz="4" w:space="0" w:color="auto"/>
              <w:bottom w:val="single" w:sz="4" w:space="0" w:color="auto"/>
              <w:right w:val="single" w:sz="4" w:space="0" w:color="auto"/>
            </w:tcBorders>
            <w:vAlign w:val="center"/>
            <w:hideMark/>
          </w:tcPr>
          <w:p w14:paraId="5890A5DB" w14:textId="77777777" w:rsidR="007774FD" w:rsidRPr="00FF0913" w:rsidRDefault="007774FD" w:rsidP="00B46350">
            <w:pPr>
              <w:spacing w:after="0"/>
              <w:rPr>
                <w:rFonts w:ascii="Calibri" w:eastAsia="Times New Roman" w:hAnsi="Calibri" w:cs="Calibri"/>
                <w:b/>
                <w:bCs/>
                <w:color w:val="FFFFFF"/>
                <w:sz w:val="28"/>
                <w:szCs w:val="28"/>
              </w:rPr>
            </w:pPr>
          </w:p>
        </w:tc>
        <w:tc>
          <w:tcPr>
            <w:tcW w:w="1835" w:type="dxa"/>
            <w:vMerge/>
            <w:tcBorders>
              <w:top w:val="single" w:sz="4" w:space="0" w:color="auto"/>
              <w:left w:val="single" w:sz="4" w:space="0" w:color="auto"/>
              <w:bottom w:val="single" w:sz="4" w:space="0" w:color="auto"/>
              <w:right w:val="single" w:sz="4" w:space="0" w:color="auto"/>
            </w:tcBorders>
            <w:vAlign w:val="center"/>
            <w:hideMark/>
          </w:tcPr>
          <w:p w14:paraId="4037A397" w14:textId="77777777" w:rsidR="007774FD" w:rsidRPr="00FF0913" w:rsidRDefault="007774FD" w:rsidP="00B46350">
            <w:pPr>
              <w:spacing w:after="0"/>
              <w:rPr>
                <w:rFonts w:ascii="Calibri" w:eastAsia="Times New Roman" w:hAnsi="Calibri" w:cs="Calibri"/>
                <w:b/>
                <w:bCs/>
                <w:color w:val="FFFFFF"/>
                <w:sz w:val="28"/>
                <w:szCs w:val="28"/>
              </w:rPr>
            </w:pPr>
          </w:p>
        </w:tc>
        <w:tc>
          <w:tcPr>
            <w:tcW w:w="222" w:type="dxa"/>
            <w:tcBorders>
              <w:top w:val="nil"/>
              <w:left w:val="nil"/>
              <w:bottom w:val="nil"/>
              <w:right w:val="nil"/>
            </w:tcBorders>
            <w:shd w:val="clear" w:color="auto" w:fill="auto"/>
            <w:noWrap/>
            <w:vAlign w:val="bottom"/>
            <w:hideMark/>
          </w:tcPr>
          <w:p w14:paraId="318BBA50" w14:textId="77777777" w:rsidR="007774FD" w:rsidRPr="00FF0913" w:rsidRDefault="007774FD" w:rsidP="00B46350">
            <w:pPr>
              <w:spacing w:after="0"/>
              <w:jc w:val="center"/>
              <w:rPr>
                <w:rFonts w:ascii="Calibri" w:eastAsia="Times New Roman" w:hAnsi="Calibri" w:cs="Calibri"/>
                <w:b/>
                <w:bCs/>
                <w:color w:val="FFFFFF"/>
                <w:sz w:val="28"/>
                <w:szCs w:val="28"/>
              </w:rPr>
            </w:pPr>
          </w:p>
        </w:tc>
      </w:tr>
      <w:tr w:rsidR="007774FD" w:rsidRPr="00FF0913" w14:paraId="64EABE48"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C00000"/>
            <w:noWrap/>
            <w:vAlign w:val="center"/>
            <w:hideMark/>
          </w:tcPr>
          <w:p w14:paraId="76230D0E" w14:textId="77777777" w:rsidR="007774FD" w:rsidRPr="00FF0913" w:rsidRDefault="007774FD" w:rsidP="00B46350">
            <w:pPr>
              <w:spacing w:after="0"/>
              <w:jc w:val="center"/>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6885" w:type="dxa"/>
            <w:tcBorders>
              <w:top w:val="nil"/>
              <w:left w:val="nil"/>
              <w:bottom w:val="single" w:sz="4" w:space="0" w:color="auto"/>
              <w:right w:val="single" w:sz="4" w:space="0" w:color="auto"/>
            </w:tcBorders>
            <w:shd w:val="clear" w:color="000000" w:fill="C00000"/>
            <w:vAlign w:val="bottom"/>
            <w:hideMark/>
          </w:tcPr>
          <w:p w14:paraId="39B8CB65" w14:textId="77777777" w:rsidR="007774FD" w:rsidRPr="00FF0913" w:rsidRDefault="007774FD" w:rsidP="00B46350">
            <w:pPr>
              <w:spacing w:after="0"/>
              <w:jc w:val="center"/>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xml:space="preserve">LOBBIES/COMMON AREAS/ENTRANCES/STAIRWELLS </w:t>
            </w:r>
          </w:p>
        </w:tc>
        <w:tc>
          <w:tcPr>
            <w:tcW w:w="1835" w:type="dxa"/>
            <w:tcBorders>
              <w:top w:val="nil"/>
              <w:left w:val="nil"/>
              <w:bottom w:val="single" w:sz="4" w:space="0" w:color="auto"/>
              <w:right w:val="single" w:sz="4" w:space="0" w:color="auto"/>
            </w:tcBorders>
            <w:shd w:val="clear" w:color="000000" w:fill="C00000"/>
            <w:noWrap/>
            <w:vAlign w:val="center"/>
            <w:hideMark/>
          </w:tcPr>
          <w:p w14:paraId="015FBE88" w14:textId="77777777" w:rsidR="007774FD" w:rsidRPr="00FF0913" w:rsidRDefault="007774FD" w:rsidP="00B46350">
            <w:pPr>
              <w:spacing w:after="0"/>
              <w:jc w:val="center"/>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222" w:type="dxa"/>
            <w:vAlign w:val="center"/>
            <w:hideMark/>
          </w:tcPr>
          <w:p w14:paraId="511D1CE8" w14:textId="77777777" w:rsidR="007774FD" w:rsidRPr="00FF0913" w:rsidRDefault="007774FD" w:rsidP="00B46350">
            <w:pPr>
              <w:spacing w:after="0"/>
              <w:rPr>
                <w:rFonts w:eastAsia="Times New Roman"/>
                <w:color w:val="auto"/>
                <w:sz w:val="20"/>
              </w:rPr>
            </w:pPr>
          </w:p>
        </w:tc>
      </w:tr>
      <w:tr w:rsidR="007774FD" w:rsidRPr="00FF0913" w14:paraId="3E3D43F1"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1C92B8D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43C993B4"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Doors &amp; Frames</w:t>
            </w:r>
          </w:p>
        </w:tc>
        <w:tc>
          <w:tcPr>
            <w:tcW w:w="1835" w:type="dxa"/>
            <w:tcBorders>
              <w:top w:val="nil"/>
              <w:left w:val="nil"/>
              <w:bottom w:val="single" w:sz="4" w:space="0" w:color="auto"/>
              <w:right w:val="single" w:sz="4" w:space="0" w:color="auto"/>
            </w:tcBorders>
            <w:shd w:val="clear" w:color="000000" w:fill="FFC000"/>
            <w:noWrap/>
            <w:vAlign w:val="center"/>
            <w:hideMark/>
          </w:tcPr>
          <w:p w14:paraId="27342F7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80CCDBB" w14:textId="77777777" w:rsidR="007774FD" w:rsidRPr="00FF0913" w:rsidRDefault="007774FD" w:rsidP="00B46350">
            <w:pPr>
              <w:spacing w:after="0"/>
              <w:rPr>
                <w:rFonts w:eastAsia="Times New Roman"/>
                <w:color w:val="auto"/>
                <w:sz w:val="20"/>
              </w:rPr>
            </w:pPr>
          </w:p>
        </w:tc>
      </w:tr>
      <w:tr w:rsidR="007774FD" w:rsidRPr="00FF0913" w14:paraId="06DFE453"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F64598E"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w:t>
            </w:r>
          </w:p>
        </w:tc>
        <w:tc>
          <w:tcPr>
            <w:tcW w:w="6885" w:type="dxa"/>
            <w:tcBorders>
              <w:top w:val="nil"/>
              <w:left w:val="nil"/>
              <w:bottom w:val="single" w:sz="4" w:space="0" w:color="auto"/>
              <w:right w:val="single" w:sz="4" w:space="0" w:color="auto"/>
            </w:tcBorders>
            <w:shd w:val="clear" w:color="auto" w:fill="auto"/>
            <w:vAlign w:val="bottom"/>
            <w:hideMark/>
          </w:tcPr>
          <w:p w14:paraId="57CC70B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Clean Entryway interior and exterior </w:t>
            </w:r>
            <w:proofErr w:type="gramStart"/>
            <w:r w:rsidRPr="00FF0913">
              <w:rPr>
                <w:rFonts w:ascii="Calibri" w:eastAsia="Times New Roman" w:hAnsi="Calibri" w:cs="Calibri"/>
                <w:color w:val="000000"/>
                <w:sz w:val="22"/>
                <w:szCs w:val="22"/>
              </w:rPr>
              <w:t>doors  (</w:t>
            </w:r>
            <w:proofErr w:type="gramEnd"/>
            <w:r w:rsidRPr="00FF0913">
              <w:rPr>
                <w:rFonts w:ascii="Calibri" w:eastAsia="Times New Roman" w:hAnsi="Calibri" w:cs="Calibri"/>
                <w:color w:val="000000"/>
                <w:sz w:val="22"/>
                <w:szCs w:val="22"/>
              </w:rPr>
              <w:t>Full Cleaning)</w:t>
            </w:r>
          </w:p>
        </w:tc>
        <w:tc>
          <w:tcPr>
            <w:tcW w:w="1835" w:type="dxa"/>
            <w:tcBorders>
              <w:top w:val="nil"/>
              <w:left w:val="nil"/>
              <w:bottom w:val="single" w:sz="4" w:space="0" w:color="auto"/>
              <w:right w:val="single" w:sz="4" w:space="0" w:color="auto"/>
            </w:tcBorders>
            <w:shd w:val="clear" w:color="auto" w:fill="auto"/>
            <w:noWrap/>
            <w:vAlign w:val="center"/>
            <w:hideMark/>
          </w:tcPr>
          <w:p w14:paraId="590D8F1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783791C3" w14:textId="77777777" w:rsidR="007774FD" w:rsidRPr="00FF0913" w:rsidRDefault="007774FD" w:rsidP="00B46350">
            <w:pPr>
              <w:spacing w:after="0"/>
              <w:rPr>
                <w:rFonts w:eastAsia="Times New Roman"/>
                <w:color w:val="auto"/>
                <w:sz w:val="20"/>
              </w:rPr>
            </w:pPr>
          </w:p>
        </w:tc>
      </w:tr>
      <w:tr w:rsidR="007774FD" w:rsidRPr="00FF0913" w14:paraId="4CE0DE3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646E8A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w:t>
            </w:r>
          </w:p>
        </w:tc>
        <w:tc>
          <w:tcPr>
            <w:tcW w:w="6885" w:type="dxa"/>
            <w:tcBorders>
              <w:top w:val="nil"/>
              <w:left w:val="nil"/>
              <w:bottom w:val="single" w:sz="4" w:space="0" w:color="auto"/>
              <w:right w:val="single" w:sz="4" w:space="0" w:color="auto"/>
            </w:tcBorders>
            <w:shd w:val="clear" w:color="auto" w:fill="auto"/>
            <w:vAlign w:val="bottom"/>
            <w:hideMark/>
          </w:tcPr>
          <w:p w14:paraId="7957C70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Vacuum/sweep walk off mats</w:t>
            </w:r>
          </w:p>
        </w:tc>
        <w:tc>
          <w:tcPr>
            <w:tcW w:w="1835" w:type="dxa"/>
            <w:tcBorders>
              <w:top w:val="nil"/>
              <w:left w:val="nil"/>
              <w:bottom w:val="single" w:sz="4" w:space="0" w:color="auto"/>
              <w:right w:val="single" w:sz="4" w:space="0" w:color="auto"/>
            </w:tcBorders>
            <w:shd w:val="clear" w:color="auto" w:fill="auto"/>
            <w:noWrap/>
            <w:vAlign w:val="center"/>
            <w:hideMark/>
          </w:tcPr>
          <w:p w14:paraId="377B1D2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091A3145" w14:textId="77777777" w:rsidR="007774FD" w:rsidRPr="00FF0913" w:rsidRDefault="007774FD" w:rsidP="00B46350">
            <w:pPr>
              <w:spacing w:after="0"/>
              <w:rPr>
                <w:rFonts w:eastAsia="Times New Roman"/>
                <w:color w:val="auto"/>
                <w:sz w:val="20"/>
              </w:rPr>
            </w:pPr>
          </w:p>
        </w:tc>
      </w:tr>
      <w:tr w:rsidR="007774FD" w:rsidRPr="00FF0913" w14:paraId="1ED4D75D"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9B995A8"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w:t>
            </w:r>
          </w:p>
        </w:tc>
        <w:tc>
          <w:tcPr>
            <w:tcW w:w="6885" w:type="dxa"/>
            <w:tcBorders>
              <w:top w:val="nil"/>
              <w:left w:val="nil"/>
              <w:bottom w:val="single" w:sz="4" w:space="0" w:color="auto"/>
              <w:right w:val="single" w:sz="4" w:space="0" w:color="auto"/>
            </w:tcBorders>
            <w:shd w:val="clear" w:color="auto" w:fill="auto"/>
            <w:vAlign w:val="bottom"/>
            <w:hideMark/>
          </w:tcPr>
          <w:p w14:paraId="0FAF384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Damp </w:t>
            </w:r>
            <w:proofErr w:type="gramStart"/>
            <w:r w:rsidRPr="00FF0913">
              <w:rPr>
                <w:rFonts w:ascii="Calibri" w:eastAsia="Times New Roman" w:hAnsi="Calibri" w:cs="Calibri"/>
                <w:color w:val="000000"/>
                <w:sz w:val="22"/>
                <w:szCs w:val="22"/>
              </w:rPr>
              <w:t>wipe</w:t>
            </w:r>
            <w:proofErr w:type="gramEnd"/>
            <w:r w:rsidRPr="00FF0913">
              <w:rPr>
                <w:rFonts w:ascii="Calibri" w:eastAsia="Times New Roman" w:hAnsi="Calibri" w:cs="Calibri"/>
                <w:color w:val="000000"/>
                <w:sz w:val="22"/>
                <w:szCs w:val="22"/>
              </w:rPr>
              <w:t xml:space="preserve"> all doors and fittings, handrails, bannisters</w:t>
            </w:r>
          </w:p>
        </w:tc>
        <w:tc>
          <w:tcPr>
            <w:tcW w:w="1835" w:type="dxa"/>
            <w:tcBorders>
              <w:top w:val="nil"/>
              <w:left w:val="nil"/>
              <w:bottom w:val="single" w:sz="4" w:space="0" w:color="auto"/>
              <w:right w:val="single" w:sz="4" w:space="0" w:color="auto"/>
            </w:tcBorders>
            <w:shd w:val="clear" w:color="auto" w:fill="auto"/>
            <w:noWrap/>
            <w:vAlign w:val="center"/>
            <w:hideMark/>
          </w:tcPr>
          <w:p w14:paraId="500EEB5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67681404" w14:textId="77777777" w:rsidR="007774FD" w:rsidRPr="00FF0913" w:rsidRDefault="007774FD" w:rsidP="00B46350">
            <w:pPr>
              <w:spacing w:after="0"/>
              <w:rPr>
                <w:rFonts w:eastAsia="Times New Roman"/>
                <w:color w:val="auto"/>
                <w:sz w:val="20"/>
              </w:rPr>
            </w:pPr>
          </w:p>
        </w:tc>
      </w:tr>
      <w:tr w:rsidR="007774FD" w:rsidRPr="00FF0913" w14:paraId="49D69565" w14:textId="77777777" w:rsidTr="00C075AA">
        <w:trPr>
          <w:trHeight w:val="576"/>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656D29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w:t>
            </w:r>
          </w:p>
        </w:tc>
        <w:tc>
          <w:tcPr>
            <w:tcW w:w="6885" w:type="dxa"/>
            <w:tcBorders>
              <w:top w:val="nil"/>
              <w:left w:val="nil"/>
              <w:bottom w:val="single" w:sz="4" w:space="0" w:color="auto"/>
              <w:right w:val="single" w:sz="4" w:space="0" w:color="auto"/>
            </w:tcBorders>
            <w:shd w:val="clear" w:color="auto" w:fill="auto"/>
            <w:vAlign w:val="bottom"/>
            <w:hideMark/>
          </w:tcPr>
          <w:p w14:paraId="2BD8DEF7" w14:textId="4AD8C3E2"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Spot clean door frames and </w:t>
            </w:r>
            <w:r w:rsidR="004F48AE" w:rsidRPr="00FF0913">
              <w:rPr>
                <w:rFonts w:ascii="Calibri" w:eastAsia="Times New Roman" w:hAnsi="Calibri" w:cs="Calibri"/>
                <w:color w:val="000000"/>
                <w:sz w:val="22"/>
                <w:szCs w:val="22"/>
              </w:rPr>
              <w:t>hardware such</w:t>
            </w:r>
            <w:r w:rsidRPr="00FF0913">
              <w:rPr>
                <w:rFonts w:ascii="Calibri" w:eastAsia="Times New Roman" w:hAnsi="Calibri" w:cs="Calibri"/>
                <w:color w:val="000000"/>
                <w:sz w:val="22"/>
                <w:szCs w:val="22"/>
              </w:rPr>
              <w:t xml:space="preserve"> as kick plates, push bars and other metal</w:t>
            </w:r>
          </w:p>
        </w:tc>
        <w:tc>
          <w:tcPr>
            <w:tcW w:w="1835" w:type="dxa"/>
            <w:tcBorders>
              <w:top w:val="nil"/>
              <w:left w:val="nil"/>
              <w:bottom w:val="single" w:sz="4" w:space="0" w:color="auto"/>
              <w:right w:val="single" w:sz="4" w:space="0" w:color="auto"/>
            </w:tcBorders>
            <w:shd w:val="clear" w:color="auto" w:fill="auto"/>
            <w:noWrap/>
            <w:vAlign w:val="center"/>
            <w:hideMark/>
          </w:tcPr>
          <w:p w14:paraId="39EE7ED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0D8531DD" w14:textId="77777777" w:rsidR="007774FD" w:rsidRPr="00FF0913" w:rsidRDefault="007774FD" w:rsidP="00B46350">
            <w:pPr>
              <w:spacing w:after="0"/>
              <w:rPr>
                <w:rFonts w:eastAsia="Times New Roman"/>
                <w:color w:val="auto"/>
                <w:sz w:val="20"/>
              </w:rPr>
            </w:pPr>
          </w:p>
        </w:tc>
      </w:tr>
      <w:tr w:rsidR="007774FD" w:rsidRPr="00FF0913" w14:paraId="673F783A"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82E20AD"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w:t>
            </w:r>
          </w:p>
        </w:tc>
        <w:tc>
          <w:tcPr>
            <w:tcW w:w="6885" w:type="dxa"/>
            <w:tcBorders>
              <w:top w:val="nil"/>
              <w:left w:val="nil"/>
              <w:bottom w:val="single" w:sz="4" w:space="0" w:color="auto"/>
              <w:right w:val="single" w:sz="4" w:space="0" w:color="auto"/>
            </w:tcBorders>
            <w:shd w:val="clear" w:color="auto" w:fill="auto"/>
            <w:vAlign w:val="bottom"/>
            <w:hideMark/>
          </w:tcPr>
          <w:p w14:paraId="2CA876A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and polish thresholds</w:t>
            </w:r>
          </w:p>
        </w:tc>
        <w:tc>
          <w:tcPr>
            <w:tcW w:w="1835" w:type="dxa"/>
            <w:tcBorders>
              <w:top w:val="nil"/>
              <w:left w:val="nil"/>
              <w:bottom w:val="single" w:sz="4" w:space="0" w:color="auto"/>
              <w:right w:val="single" w:sz="4" w:space="0" w:color="auto"/>
            </w:tcBorders>
            <w:shd w:val="clear" w:color="auto" w:fill="auto"/>
            <w:noWrap/>
            <w:vAlign w:val="center"/>
            <w:hideMark/>
          </w:tcPr>
          <w:p w14:paraId="55DC841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07C337C7" w14:textId="77777777" w:rsidR="007774FD" w:rsidRPr="00FF0913" w:rsidRDefault="007774FD" w:rsidP="00B46350">
            <w:pPr>
              <w:spacing w:after="0"/>
              <w:rPr>
                <w:rFonts w:eastAsia="Times New Roman"/>
                <w:color w:val="auto"/>
                <w:sz w:val="20"/>
              </w:rPr>
            </w:pPr>
          </w:p>
        </w:tc>
      </w:tr>
      <w:tr w:rsidR="007774FD" w:rsidRPr="00FF0913" w14:paraId="63130C0C"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08F425F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1961F104"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Walk Off &amp; Door Mats</w:t>
            </w:r>
          </w:p>
        </w:tc>
        <w:tc>
          <w:tcPr>
            <w:tcW w:w="1835" w:type="dxa"/>
            <w:tcBorders>
              <w:top w:val="nil"/>
              <w:left w:val="nil"/>
              <w:bottom w:val="single" w:sz="4" w:space="0" w:color="auto"/>
              <w:right w:val="single" w:sz="4" w:space="0" w:color="auto"/>
            </w:tcBorders>
            <w:shd w:val="clear" w:color="000000" w:fill="FFC000"/>
            <w:noWrap/>
            <w:vAlign w:val="center"/>
            <w:hideMark/>
          </w:tcPr>
          <w:p w14:paraId="5D67F05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777BCA76" w14:textId="77777777" w:rsidR="007774FD" w:rsidRPr="00FF0913" w:rsidRDefault="007774FD" w:rsidP="00B46350">
            <w:pPr>
              <w:spacing w:after="0"/>
              <w:rPr>
                <w:rFonts w:eastAsia="Times New Roman"/>
                <w:color w:val="auto"/>
                <w:sz w:val="20"/>
              </w:rPr>
            </w:pPr>
          </w:p>
        </w:tc>
      </w:tr>
      <w:tr w:rsidR="007774FD" w:rsidRPr="00FF0913" w14:paraId="2C942B97"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CC219E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w:t>
            </w:r>
          </w:p>
        </w:tc>
        <w:tc>
          <w:tcPr>
            <w:tcW w:w="6885" w:type="dxa"/>
            <w:tcBorders>
              <w:top w:val="nil"/>
              <w:left w:val="nil"/>
              <w:bottom w:val="single" w:sz="4" w:space="0" w:color="auto"/>
              <w:right w:val="single" w:sz="4" w:space="0" w:color="auto"/>
            </w:tcBorders>
            <w:shd w:val="clear" w:color="auto" w:fill="auto"/>
            <w:vAlign w:val="bottom"/>
            <w:hideMark/>
          </w:tcPr>
          <w:p w14:paraId="6D67875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Spot clean walk off mats </w:t>
            </w:r>
          </w:p>
        </w:tc>
        <w:tc>
          <w:tcPr>
            <w:tcW w:w="1835" w:type="dxa"/>
            <w:tcBorders>
              <w:top w:val="nil"/>
              <w:left w:val="nil"/>
              <w:bottom w:val="single" w:sz="4" w:space="0" w:color="auto"/>
              <w:right w:val="single" w:sz="4" w:space="0" w:color="auto"/>
            </w:tcBorders>
            <w:shd w:val="clear" w:color="auto" w:fill="auto"/>
            <w:noWrap/>
            <w:vAlign w:val="center"/>
            <w:hideMark/>
          </w:tcPr>
          <w:p w14:paraId="37BFA38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4DF0DE7C" w14:textId="77777777" w:rsidR="007774FD" w:rsidRPr="00FF0913" w:rsidRDefault="007774FD" w:rsidP="00B46350">
            <w:pPr>
              <w:spacing w:after="0"/>
              <w:rPr>
                <w:rFonts w:eastAsia="Times New Roman"/>
                <w:color w:val="auto"/>
                <w:sz w:val="20"/>
              </w:rPr>
            </w:pPr>
          </w:p>
        </w:tc>
      </w:tr>
      <w:tr w:rsidR="007774FD" w:rsidRPr="00FF0913" w14:paraId="681D2FCE"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B5912F3"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w:t>
            </w:r>
          </w:p>
        </w:tc>
        <w:tc>
          <w:tcPr>
            <w:tcW w:w="6885" w:type="dxa"/>
            <w:tcBorders>
              <w:top w:val="nil"/>
              <w:left w:val="nil"/>
              <w:bottom w:val="single" w:sz="4" w:space="0" w:color="auto"/>
              <w:right w:val="single" w:sz="4" w:space="0" w:color="auto"/>
            </w:tcBorders>
            <w:shd w:val="clear" w:color="auto" w:fill="auto"/>
            <w:vAlign w:val="bottom"/>
            <w:hideMark/>
          </w:tcPr>
          <w:p w14:paraId="3338DEF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Roll up and straighten walk off mats, sweep &amp; mop underneath</w:t>
            </w:r>
          </w:p>
        </w:tc>
        <w:tc>
          <w:tcPr>
            <w:tcW w:w="1835" w:type="dxa"/>
            <w:tcBorders>
              <w:top w:val="nil"/>
              <w:left w:val="nil"/>
              <w:bottom w:val="single" w:sz="4" w:space="0" w:color="auto"/>
              <w:right w:val="single" w:sz="4" w:space="0" w:color="auto"/>
            </w:tcBorders>
            <w:shd w:val="clear" w:color="auto" w:fill="auto"/>
            <w:noWrap/>
            <w:vAlign w:val="center"/>
            <w:hideMark/>
          </w:tcPr>
          <w:p w14:paraId="27CEE97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Twice Weekly</w:t>
            </w:r>
          </w:p>
        </w:tc>
        <w:tc>
          <w:tcPr>
            <w:tcW w:w="222" w:type="dxa"/>
            <w:vAlign w:val="center"/>
            <w:hideMark/>
          </w:tcPr>
          <w:p w14:paraId="47DF99D4" w14:textId="77777777" w:rsidR="007774FD" w:rsidRPr="00FF0913" w:rsidRDefault="007774FD" w:rsidP="00B46350">
            <w:pPr>
              <w:spacing w:after="0"/>
              <w:rPr>
                <w:rFonts w:eastAsia="Times New Roman"/>
                <w:color w:val="auto"/>
                <w:sz w:val="20"/>
              </w:rPr>
            </w:pPr>
          </w:p>
        </w:tc>
      </w:tr>
      <w:tr w:rsidR="00496E89" w:rsidRPr="00FF0913" w14:paraId="2D61C85F"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tcPr>
          <w:p w14:paraId="177EE4A7" w14:textId="1B50ACF8" w:rsidR="00496E89" w:rsidRPr="00FF0913" w:rsidRDefault="00496E89" w:rsidP="00B46350">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p>
        </w:tc>
        <w:tc>
          <w:tcPr>
            <w:tcW w:w="6885" w:type="dxa"/>
            <w:tcBorders>
              <w:top w:val="nil"/>
              <w:left w:val="nil"/>
              <w:bottom w:val="single" w:sz="4" w:space="0" w:color="auto"/>
              <w:right w:val="single" w:sz="4" w:space="0" w:color="auto"/>
            </w:tcBorders>
            <w:shd w:val="clear" w:color="auto" w:fill="auto"/>
            <w:vAlign w:val="bottom"/>
          </w:tcPr>
          <w:p w14:paraId="7A16A512" w14:textId="75809529" w:rsidR="00496E89" w:rsidRPr="00FF0913" w:rsidRDefault="00496E89"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Keep inventory of the mats that need to be replaced</w:t>
            </w:r>
          </w:p>
        </w:tc>
        <w:tc>
          <w:tcPr>
            <w:tcW w:w="1835" w:type="dxa"/>
            <w:tcBorders>
              <w:top w:val="nil"/>
              <w:left w:val="nil"/>
              <w:bottom w:val="single" w:sz="4" w:space="0" w:color="auto"/>
              <w:right w:val="single" w:sz="4" w:space="0" w:color="auto"/>
            </w:tcBorders>
            <w:shd w:val="clear" w:color="auto" w:fill="auto"/>
            <w:noWrap/>
            <w:vAlign w:val="center"/>
          </w:tcPr>
          <w:p w14:paraId="51C78B8A" w14:textId="403DFDD1" w:rsidR="00496E89" w:rsidRPr="00FF0913" w:rsidRDefault="00496E89"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Monthly</w:t>
            </w:r>
          </w:p>
        </w:tc>
        <w:tc>
          <w:tcPr>
            <w:tcW w:w="222" w:type="dxa"/>
            <w:vAlign w:val="center"/>
          </w:tcPr>
          <w:p w14:paraId="6F410B77" w14:textId="77777777" w:rsidR="00496E89" w:rsidRPr="00FF0913" w:rsidRDefault="00496E89" w:rsidP="00B46350">
            <w:pPr>
              <w:spacing w:after="0"/>
              <w:rPr>
                <w:rFonts w:eastAsia="Times New Roman"/>
                <w:color w:val="auto"/>
                <w:sz w:val="20"/>
              </w:rPr>
            </w:pPr>
          </w:p>
        </w:tc>
      </w:tr>
      <w:tr w:rsidR="007774FD" w:rsidRPr="00FF0913" w14:paraId="46C1ADE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2BFF137" w14:textId="7F31FEB3" w:rsidR="007774FD" w:rsidRPr="00FF0913" w:rsidRDefault="00496E89" w:rsidP="00B46350">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9</w:t>
            </w:r>
          </w:p>
        </w:tc>
        <w:tc>
          <w:tcPr>
            <w:tcW w:w="6885" w:type="dxa"/>
            <w:tcBorders>
              <w:top w:val="nil"/>
              <w:left w:val="nil"/>
              <w:bottom w:val="single" w:sz="4" w:space="0" w:color="auto"/>
              <w:right w:val="single" w:sz="4" w:space="0" w:color="auto"/>
            </w:tcBorders>
            <w:shd w:val="clear" w:color="auto" w:fill="auto"/>
            <w:vAlign w:val="bottom"/>
            <w:hideMark/>
          </w:tcPr>
          <w:p w14:paraId="58959CB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Scrub all mats</w:t>
            </w:r>
          </w:p>
        </w:tc>
        <w:tc>
          <w:tcPr>
            <w:tcW w:w="1835" w:type="dxa"/>
            <w:tcBorders>
              <w:top w:val="nil"/>
              <w:left w:val="nil"/>
              <w:bottom w:val="single" w:sz="4" w:space="0" w:color="auto"/>
              <w:right w:val="single" w:sz="4" w:space="0" w:color="auto"/>
            </w:tcBorders>
            <w:shd w:val="clear" w:color="auto" w:fill="auto"/>
            <w:noWrap/>
            <w:vAlign w:val="center"/>
            <w:hideMark/>
          </w:tcPr>
          <w:p w14:paraId="7EAA6BE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Annually</w:t>
            </w:r>
          </w:p>
        </w:tc>
        <w:tc>
          <w:tcPr>
            <w:tcW w:w="222" w:type="dxa"/>
            <w:vAlign w:val="center"/>
            <w:hideMark/>
          </w:tcPr>
          <w:p w14:paraId="6AFB5390" w14:textId="77777777" w:rsidR="007774FD" w:rsidRPr="00FF0913" w:rsidRDefault="007774FD" w:rsidP="00B46350">
            <w:pPr>
              <w:spacing w:after="0"/>
              <w:rPr>
                <w:rFonts w:eastAsia="Times New Roman"/>
                <w:color w:val="auto"/>
                <w:sz w:val="20"/>
              </w:rPr>
            </w:pPr>
          </w:p>
        </w:tc>
      </w:tr>
      <w:tr w:rsidR="007774FD" w:rsidRPr="00FF0913" w14:paraId="03F00207"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620B0B2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5CB764A7"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Trash</w:t>
            </w:r>
          </w:p>
        </w:tc>
        <w:tc>
          <w:tcPr>
            <w:tcW w:w="1835" w:type="dxa"/>
            <w:tcBorders>
              <w:top w:val="nil"/>
              <w:left w:val="nil"/>
              <w:bottom w:val="single" w:sz="4" w:space="0" w:color="auto"/>
              <w:right w:val="single" w:sz="4" w:space="0" w:color="auto"/>
            </w:tcBorders>
            <w:shd w:val="clear" w:color="000000" w:fill="FFC000"/>
            <w:noWrap/>
            <w:vAlign w:val="center"/>
            <w:hideMark/>
          </w:tcPr>
          <w:p w14:paraId="029D4F2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67F382DB" w14:textId="77777777" w:rsidR="007774FD" w:rsidRPr="00FF0913" w:rsidRDefault="007774FD" w:rsidP="00B46350">
            <w:pPr>
              <w:spacing w:after="0"/>
              <w:rPr>
                <w:rFonts w:eastAsia="Times New Roman"/>
                <w:color w:val="auto"/>
                <w:sz w:val="20"/>
              </w:rPr>
            </w:pPr>
          </w:p>
        </w:tc>
      </w:tr>
      <w:tr w:rsidR="007774FD" w:rsidRPr="00FF0913" w14:paraId="7BB858F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98A715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p>
        </w:tc>
        <w:tc>
          <w:tcPr>
            <w:tcW w:w="6885" w:type="dxa"/>
            <w:tcBorders>
              <w:top w:val="nil"/>
              <w:left w:val="nil"/>
              <w:bottom w:val="single" w:sz="4" w:space="0" w:color="auto"/>
              <w:right w:val="single" w:sz="4" w:space="0" w:color="auto"/>
            </w:tcBorders>
            <w:shd w:val="clear" w:color="auto" w:fill="auto"/>
            <w:vAlign w:val="center"/>
            <w:hideMark/>
          </w:tcPr>
          <w:p w14:paraId="3F2A727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Remove trash and wipe down clean receptacles (as needed)</w:t>
            </w:r>
          </w:p>
        </w:tc>
        <w:tc>
          <w:tcPr>
            <w:tcW w:w="1835" w:type="dxa"/>
            <w:tcBorders>
              <w:top w:val="nil"/>
              <w:left w:val="nil"/>
              <w:bottom w:val="single" w:sz="4" w:space="0" w:color="auto"/>
              <w:right w:val="single" w:sz="4" w:space="0" w:color="auto"/>
            </w:tcBorders>
            <w:shd w:val="clear" w:color="auto" w:fill="auto"/>
            <w:noWrap/>
            <w:vAlign w:val="center"/>
            <w:hideMark/>
          </w:tcPr>
          <w:p w14:paraId="5A77107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24C02E2E" w14:textId="77777777" w:rsidR="007774FD" w:rsidRPr="00FF0913" w:rsidRDefault="007774FD" w:rsidP="00B46350">
            <w:pPr>
              <w:spacing w:after="0"/>
              <w:rPr>
                <w:rFonts w:eastAsia="Times New Roman"/>
                <w:color w:val="auto"/>
                <w:sz w:val="20"/>
              </w:rPr>
            </w:pPr>
          </w:p>
        </w:tc>
      </w:tr>
      <w:tr w:rsidR="007774FD" w:rsidRPr="00FF0913" w14:paraId="5525DA6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A3A467C"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p>
        </w:tc>
        <w:tc>
          <w:tcPr>
            <w:tcW w:w="6885" w:type="dxa"/>
            <w:tcBorders>
              <w:top w:val="nil"/>
              <w:left w:val="nil"/>
              <w:bottom w:val="single" w:sz="4" w:space="0" w:color="auto"/>
              <w:right w:val="single" w:sz="4" w:space="0" w:color="auto"/>
            </w:tcBorders>
            <w:shd w:val="clear" w:color="auto" w:fill="auto"/>
            <w:vAlign w:val="center"/>
            <w:hideMark/>
          </w:tcPr>
          <w:p w14:paraId="58AEF0F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Replace plastic liners</w:t>
            </w:r>
          </w:p>
        </w:tc>
        <w:tc>
          <w:tcPr>
            <w:tcW w:w="1835" w:type="dxa"/>
            <w:tcBorders>
              <w:top w:val="nil"/>
              <w:left w:val="nil"/>
              <w:bottom w:val="single" w:sz="4" w:space="0" w:color="auto"/>
              <w:right w:val="single" w:sz="4" w:space="0" w:color="auto"/>
            </w:tcBorders>
            <w:shd w:val="clear" w:color="auto" w:fill="auto"/>
            <w:noWrap/>
            <w:vAlign w:val="center"/>
            <w:hideMark/>
          </w:tcPr>
          <w:p w14:paraId="4A5F1F7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3E476CCD" w14:textId="77777777" w:rsidR="007774FD" w:rsidRPr="00FF0913" w:rsidRDefault="007774FD" w:rsidP="00B46350">
            <w:pPr>
              <w:spacing w:after="0"/>
              <w:rPr>
                <w:rFonts w:eastAsia="Times New Roman"/>
                <w:color w:val="auto"/>
                <w:sz w:val="20"/>
              </w:rPr>
            </w:pPr>
          </w:p>
        </w:tc>
      </w:tr>
      <w:tr w:rsidR="007774FD" w:rsidRPr="00FF0913" w14:paraId="0791A8E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8376FEA"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12</w:t>
            </w:r>
          </w:p>
        </w:tc>
        <w:tc>
          <w:tcPr>
            <w:tcW w:w="6885" w:type="dxa"/>
            <w:tcBorders>
              <w:top w:val="nil"/>
              <w:left w:val="nil"/>
              <w:bottom w:val="single" w:sz="4" w:space="0" w:color="auto"/>
              <w:right w:val="single" w:sz="4" w:space="0" w:color="auto"/>
            </w:tcBorders>
            <w:shd w:val="clear" w:color="auto" w:fill="auto"/>
            <w:vAlign w:val="center"/>
            <w:hideMark/>
          </w:tcPr>
          <w:p w14:paraId="71CD321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Remove trash to designated dumpsters on campus</w:t>
            </w:r>
          </w:p>
        </w:tc>
        <w:tc>
          <w:tcPr>
            <w:tcW w:w="1835" w:type="dxa"/>
            <w:tcBorders>
              <w:top w:val="nil"/>
              <w:left w:val="nil"/>
              <w:bottom w:val="single" w:sz="4" w:space="0" w:color="auto"/>
              <w:right w:val="single" w:sz="4" w:space="0" w:color="auto"/>
            </w:tcBorders>
            <w:shd w:val="clear" w:color="auto" w:fill="auto"/>
            <w:noWrap/>
            <w:vAlign w:val="center"/>
            <w:hideMark/>
          </w:tcPr>
          <w:p w14:paraId="680733C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775B607E" w14:textId="77777777" w:rsidR="007774FD" w:rsidRPr="00FF0913" w:rsidRDefault="007774FD" w:rsidP="00B46350">
            <w:pPr>
              <w:spacing w:after="0"/>
              <w:rPr>
                <w:rFonts w:eastAsia="Times New Roman"/>
                <w:color w:val="auto"/>
                <w:sz w:val="20"/>
              </w:rPr>
            </w:pPr>
          </w:p>
        </w:tc>
      </w:tr>
      <w:tr w:rsidR="007774FD" w:rsidRPr="00FF0913" w14:paraId="5A676793"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7A0870D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center"/>
            <w:hideMark/>
          </w:tcPr>
          <w:p w14:paraId="30DCDACB"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Outside Entrances</w:t>
            </w:r>
          </w:p>
        </w:tc>
        <w:tc>
          <w:tcPr>
            <w:tcW w:w="1835" w:type="dxa"/>
            <w:tcBorders>
              <w:top w:val="nil"/>
              <w:left w:val="nil"/>
              <w:bottom w:val="single" w:sz="4" w:space="0" w:color="auto"/>
              <w:right w:val="single" w:sz="4" w:space="0" w:color="auto"/>
            </w:tcBorders>
            <w:shd w:val="clear" w:color="000000" w:fill="FFC000"/>
            <w:noWrap/>
            <w:vAlign w:val="center"/>
            <w:hideMark/>
          </w:tcPr>
          <w:p w14:paraId="23C261B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732B2CED" w14:textId="77777777" w:rsidR="007774FD" w:rsidRPr="00FF0913" w:rsidRDefault="007774FD" w:rsidP="00B46350">
            <w:pPr>
              <w:spacing w:after="0"/>
              <w:rPr>
                <w:rFonts w:eastAsia="Times New Roman"/>
                <w:color w:val="auto"/>
                <w:sz w:val="20"/>
              </w:rPr>
            </w:pPr>
          </w:p>
        </w:tc>
      </w:tr>
      <w:tr w:rsidR="007774FD" w:rsidRPr="00FF0913" w14:paraId="058AE0B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BFD4666"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lastRenderedPageBreak/>
              <w:t>13</w:t>
            </w:r>
          </w:p>
        </w:tc>
        <w:tc>
          <w:tcPr>
            <w:tcW w:w="6885" w:type="dxa"/>
            <w:tcBorders>
              <w:top w:val="nil"/>
              <w:left w:val="nil"/>
              <w:bottom w:val="single" w:sz="4" w:space="0" w:color="auto"/>
              <w:right w:val="single" w:sz="4" w:space="0" w:color="auto"/>
            </w:tcBorders>
            <w:shd w:val="clear" w:color="auto" w:fill="auto"/>
            <w:vAlign w:val="center"/>
            <w:hideMark/>
          </w:tcPr>
          <w:p w14:paraId="4E82824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Remove trash and sweep sidewalks within an 8 ft radius of the doors </w:t>
            </w:r>
          </w:p>
        </w:tc>
        <w:tc>
          <w:tcPr>
            <w:tcW w:w="1835" w:type="dxa"/>
            <w:tcBorders>
              <w:top w:val="nil"/>
              <w:left w:val="nil"/>
              <w:bottom w:val="single" w:sz="4" w:space="0" w:color="auto"/>
              <w:right w:val="single" w:sz="4" w:space="0" w:color="auto"/>
            </w:tcBorders>
            <w:shd w:val="clear" w:color="auto" w:fill="auto"/>
            <w:noWrap/>
            <w:vAlign w:val="center"/>
            <w:hideMark/>
          </w:tcPr>
          <w:p w14:paraId="7FCCEC1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7389B8FE" w14:textId="77777777" w:rsidR="007774FD" w:rsidRPr="00FF0913" w:rsidRDefault="007774FD" w:rsidP="00B46350">
            <w:pPr>
              <w:spacing w:after="0"/>
              <w:rPr>
                <w:rFonts w:eastAsia="Times New Roman"/>
                <w:color w:val="auto"/>
                <w:sz w:val="20"/>
              </w:rPr>
            </w:pPr>
          </w:p>
        </w:tc>
      </w:tr>
      <w:tr w:rsidR="007774FD" w:rsidRPr="00FF0913" w14:paraId="1BB06F0D"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BDA6F8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14</w:t>
            </w:r>
          </w:p>
        </w:tc>
        <w:tc>
          <w:tcPr>
            <w:tcW w:w="6885" w:type="dxa"/>
            <w:tcBorders>
              <w:top w:val="nil"/>
              <w:left w:val="nil"/>
              <w:bottom w:val="single" w:sz="4" w:space="0" w:color="auto"/>
              <w:right w:val="single" w:sz="4" w:space="0" w:color="auto"/>
            </w:tcBorders>
            <w:shd w:val="clear" w:color="auto" w:fill="auto"/>
            <w:vAlign w:val="center"/>
            <w:hideMark/>
          </w:tcPr>
          <w:p w14:paraId="45F501E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Clean both sides of the </w:t>
            </w:r>
            <w:proofErr w:type="gramStart"/>
            <w:r w:rsidRPr="00FF0913">
              <w:rPr>
                <w:rFonts w:ascii="Calibri" w:eastAsia="Times New Roman" w:hAnsi="Calibri" w:cs="Calibri"/>
                <w:color w:val="000000"/>
                <w:sz w:val="22"/>
                <w:szCs w:val="22"/>
              </w:rPr>
              <w:t>entrances</w:t>
            </w:r>
            <w:proofErr w:type="gramEnd"/>
            <w:r w:rsidRPr="00FF0913">
              <w:rPr>
                <w:rFonts w:ascii="Calibri" w:eastAsia="Times New Roman" w:hAnsi="Calibri" w:cs="Calibri"/>
                <w:color w:val="000000"/>
                <w:sz w:val="22"/>
                <w:szCs w:val="22"/>
              </w:rPr>
              <w:t xml:space="preserve"> doors</w:t>
            </w:r>
          </w:p>
        </w:tc>
        <w:tc>
          <w:tcPr>
            <w:tcW w:w="1835" w:type="dxa"/>
            <w:tcBorders>
              <w:top w:val="nil"/>
              <w:left w:val="nil"/>
              <w:bottom w:val="single" w:sz="4" w:space="0" w:color="auto"/>
              <w:right w:val="single" w:sz="4" w:space="0" w:color="auto"/>
            </w:tcBorders>
            <w:shd w:val="clear" w:color="auto" w:fill="auto"/>
            <w:noWrap/>
            <w:vAlign w:val="center"/>
            <w:hideMark/>
          </w:tcPr>
          <w:p w14:paraId="6356EAC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87A0221" w14:textId="77777777" w:rsidR="007774FD" w:rsidRPr="00FF0913" w:rsidRDefault="007774FD" w:rsidP="00B46350">
            <w:pPr>
              <w:spacing w:after="0"/>
              <w:rPr>
                <w:rFonts w:eastAsia="Times New Roman"/>
                <w:color w:val="auto"/>
                <w:sz w:val="20"/>
              </w:rPr>
            </w:pPr>
          </w:p>
        </w:tc>
      </w:tr>
      <w:tr w:rsidR="007774FD" w:rsidRPr="00FF0913" w14:paraId="72B816B6"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5AA10F0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6FC96590"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Dusting and General Cleaning- Wipe Downs</w:t>
            </w:r>
          </w:p>
        </w:tc>
        <w:tc>
          <w:tcPr>
            <w:tcW w:w="1835" w:type="dxa"/>
            <w:tcBorders>
              <w:top w:val="nil"/>
              <w:left w:val="nil"/>
              <w:bottom w:val="single" w:sz="4" w:space="0" w:color="auto"/>
              <w:right w:val="single" w:sz="4" w:space="0" w:color="auto"/>
            </w:tcBorders>
            <w:shd w:val="clear" w:color="000000" w:fill="FFC000"/>
            <w:noWrap/>
            <w:vAlign w:val="center"/>
            <w:hideMark/>
          </w:tcPr>
          <w:p w14:paraId="1C4A3B1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66CA1C99" w14:textId="77777777" w:rsidR="007774FD" w:rsidRPr="00FF0913" w:rsidRDefault="007774FD" w:rsidP="00B46350">
            <w:pPr>
              <w:spacing w:after="0"/>
              <w:rPr>
                <w:rFonts w:eastAsia="Times New Roman"/>
                <w:color w:val="auto"/>
                <w:sz w:val="20"/>
              </w:rPr>
            </w:pPr>
          </w:p>
        </w:tc>
      </w:tr>
      <w:tr w:rsidR="007774FD" w:rsidRPr="00FF0913" w14:paraId="3F45092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B4C2AFF"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15</w:t>
            </w:r>
          </w:p>
        </w:tc>
        <w:tc>
          <w:tcPr>
            <w:tcW w:w="6885" w:type="dxa"/>
            <w:tcBorders>
              <w:top w:val="nil"/>
              <w:left w:val="nil"/>
              <w:bottom w:val="single" w:sz="4" w:space="0" w:color="auto"/>
              <w:right w:val="single" w:sz="4" w:space="0" w:color="auto"/>
            </w:tcBorders>
            <w:shd w:val="clear" w:color="auto" w:fill="auto"/>
            <w:vAlign w:val="center"/>
            <w:hideMark/>
          </w:tcPr>
          <w:p w14:paraId="541A3B3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Low dusting - sills, </w:t>
            </w:r>
            <w:proofErr w:type="gramStart"/>
            <w:r w:rsidRPr="00FF0913">
              <w:rPr>
                <w:rFonts w:ascii="Calibri" w:eastAsia="Times New Roman" w:hAnsi="Calibri" w:cs="Calibri"/>
                <w:color w:val="000000"/>
                <w:sz w:val="22"/>
                <w:szCs w:val="22"/>
              </w:rPr>
              <w:t>ledges</w:t>
            </w:r>
            <w:proofErr w:type="gramEnd"/>
            <w:r w:rsidRPr="00FF0913">
              <w:rPr>
                <w:rFonts w:ascii="Calibri" w:eastAsia="Times New Roman" w:hAnsi="Calibri" w:cs="Calibri"/>
                <w:color w:val="000000"/>
                <w:sz w:val="22"/>
                <w:szCs w:val="22"/>
              </w:rPr>
              <w:t xml:space="preserve"> and edges</w:t>
            </w:r>
          </w:p>
        </w:tc>
        <w:tc>
          <w:tcPr>
            <w:tcW w:w="1835" w:type="dxa"/>
            <w:tcBorders>
              <w:top w:val="nil"/>
              <w:left w:val="nil"/>
              <w:bottom w:val="single" w:sz="4" w:space="0" w:color="auto"/>
              <w:right w:val="single" w:sz="4" w:space="0" w:color="auto"/>
            </w:tcBorders>
            <w:shd w:val="clear" w:color="auto" w:fill="auto"/>
            <w:noWrap/>
            <w:vAlign w:val="center"/>
            <w:hideMark/>
          </w:tcPr>
          <w:p w14:paraId="0D5FCC1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2F25268F" w14:textId="77777777" w:rsidR="007774FD" w:rsidRPr="00FF0913" w:rsidRDefault="007774FD" w:rsidP="00B46350">
            <w:pPr>
              <w:spacing w:after="0"/>
              <w:rPr>
                <w:rFonts w:eastAsia="Times New Roman"/>
                <w:color w:val="auto"/>
                <w:sz w:val="20"/>
              </w:rPr>
            </w:pPr>
          </w:p>
        </w:tc>
      </w:tr>
      <w:tr w:rsidR="007774FD" w:rsidRPr="00FF0913" w14:paraId="7A1E2DB1" w14:textId="77777777" w:rsidTr="00C075AA">
        <w:trPr>
          <w:trHeight w:val="576"/>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67BEDE9"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16</w:t>
            </w:r>
          </w:p>
        </w:tc>
        <w:tc>
          <w:tcPr>
            <w:tcW w:w="6885" w:type="dxa"/>
            <w:tcBorders>
              <w:top w:val="nil"/>
              <w:left w:val="nil"/>
              <w:bottom w:val="single" w:sz="4" w:space="0" w:color="auto"/>
              <w:right w:val="single" w:sz="4" w:space="0" w:color="auto"/>
            </w:tcBorders>
            <w:shd w:val="clear" w:color="auto" w:fill="auto"/>
            <w:vAlign w:val="center"/>
            <w:hideMark/>
          </w:tcPr>
          <w:p w14:paraId="6B62E2F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Horizontal surfaces (tables, credenzas, visitor furniture, displays, shelves) wipe down/dust with treatment &amp; microfiber</w:t>
            </w:r>
          </w:p>
        </w:tc>
        <w:tc>
          <w:tcPr>
            <w:tcW w:w="1835" w:type="dxa"/>
            <w:tcBorders>
              <w:top w:val="nil"/>
              <w:left w:val="nil"/>
              <w:bottom w:val="single" w:sz="4" w:space="0" w:color="auto"/>
              <w:right w:val="single" w:sz="4" w:space="0" w:color="auto"/>
            </w:tcBorders>
            <w:shd w:val="clear" w:color="auto" w:fill="auto"/>
            <w:noWrap/>
            <w:vAlign w:val="center"/>
            <w:hideMark/>
          </w:tcPr>
          <w:p w14:paraId="4BA9864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41913154" w14:textId="77777777" w:rsidR="007774FD" w:rsidRPr="00FF0913" w:rsidRDefault="007774FD" w:rsidP="00B46350">
            <w:pPr>
              <w:spacing w:after="0"/>
              <w:rPr>
                <w:rFonts w:eastAsia="Times New Roman"/>
                <w:color w:val="auto"/>
                <w:sz w:val="20"/>
              </w:rPr>
            </w:pPr>
          </w:p>
        </w:tc>
      </w:tr>
      <w:tr w:rsidR="007774FD" w:rsidRPr="00FF0913" w14:paraId="4559B0E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2CBD8C2"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17</w:t>
            </w:r>
          </w:p>
        </w:tc>
        <w:tc>
          <w:tcPr>
            <w:tcW w:w="6885" w:type="dxa"/>
            <w:tcBorders>
              <w:top w:val="nil"/>
              <w:left w:val="nil"/>
              <w:bottom w:val="single" w:sz="4" w:space="0" w:color="auto"/>
              <w:right w:val="single" w:sz="4" w:space="0" w:color="auto"/>
            </w:tcBorders>
            <w:shd w:val="clear" w:color="auto" w:fill="auto"/>
            <w:vAlign w:val="center"/>
            <w:hideMark/>
          </w:tcPr>
          <w:p w14:paraId="1147754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Spot vacuum upholstered surfaces</w:t>
            </w:r>
          </w:p>
        </w:tc>
        <w:tc>
          <w:tcPr>
            <w:tcW w:w="1835" w:type="dxa"/>
            <w:tcBorders>
              <w:top w:val="nil"/>
              <w:left w:val="nil"/>
              <w:bottom w:val="single" w:sz="4" w:space="0" w:color="auto"/>
              <w:right w:val="single" w:sz="4" w:space="0" w:color="auto"/>
            </w:tcBorders>
            <w:shd w:val="clear" w:color="auto" w:fill="auto"/>
            <w:noWrap/>
            <w:vAlign w:val="center"/>
            <w:hideMark/>
          </w:tcPr>
          <w:p w14:paraId="7D69EBF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Twice Weekly</w:t>
            </w:r>
          </w:p>
        </w:tc>
        <w:tc>
          <w:tcPr>
            <w:tcW w:w="222" w:type="dxa"/>
            <w:vAlign w:val="center"/>
            <w:hideMark/>
          </w:tcPr>
          <w:p w14:paraId="638D78A1" w14:textId="77777777" w:rsidR="007774FD" w:rsidRPr="00FF0913" w:rsidRDefault="007774FD" w:rsidP="00B46350">
            <w:pPr>
              <w:spacing w:after="0"/>
              <w:rPr>
                <w:rFonts w:eastAsia="Times New Roman"/>
                <w:color w:val="auto"/>
                <w:sz w:val="20"/>
              </w:rPr>
            </w:pPr>
          </w:p>
        </w:tc>
      </w:tr>
      <w:tr w:rsidR="007774FD" w:rsidRPr="00FF0913" w14:paraId="04D0BEAD"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1CE43D6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7B153837"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Walls &amp; Windows</w:t>
            </w:r>
          </w:p>
        </w:tc>
        <w:tc>
          <w:tcPr>
            <w:tcW w:w="1835" w:type="dxa"/>
            <w:tcBorders>
              <w:top w:val="nil"/>
              <w:left w:val="nil"/>
              <w:bottom w:val="single" w:sz="4" w:space="0" w:color="auto"/>
              <w:right w:val="single" w:sz="4" w:space="0" w:color="auto"/>
            </w:tcBorders>
            <w:shd w:val="clear" w:color="000000" w:fill="FFC000"/>
            <w:noWrap/>
            <w:vAlign w:val="center"/>
            <w:hideMark/>
          </w:tcPr>
          <w:p w14:paraId="781A89F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2D2BCFD4" w14:textId="77777777" w:rsidR="007774FD" w:rsidRPr="00FF0913" w:rsidRDefault="007774FD" w:rsidP="00B46350">
            <w:pPr>
              <w:spacing w:after="0"/>
              <w:rPr>
                <w:rFonts w:eastAsia="Times New Roman"/>
                <w:color w:val="auto"/>
                <w:sz w:val="20"/>
              </w:rPr>
            </w:pPr>
          </w:p>
        </w:tc>
      </w:tr>
      <w:tr w:rsidR="007774FD" w:rsidRPr="00FF0913" w14:paraId="046228B5"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72FB156"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18</w:t>
            </w:r>
          </w:p>
        </w:tc>
        <w:tc>
          <w:tcPr>
            <w:tcW w:w="6885" w:type="dxa"/>
            <w:tcBorders>
              <w:top w:val="nil"/>
              <w:left w:val="nil"/>
              <w:bottom w:val="single" w:sz="4" w:space="0" w:color="auto"/>
              <w:right w:val="single" w:sz="4" w:space="0" w:color="auto"/>
            </w:tcBorders>
            <w:shd w:val="clear" w:color="auto" w:fill="auto"/>
            <w:vAlign w:val="bottom"/>
            <w:hideMark/>
          </w:tcPr>
          <w:p w14:paraId="5BB31CD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Painted walls - wipe down and spot treat</w:t>
            </w:r>
          </w:p>
        </w:tc>
        <w:tc>
          <w:tcPr>
            <w:tcW w:w="1835" w:type="dxa"/>
            <w:tcBorders>
              <w:top w:val="nil"/>
              <w:left w:val="nil"/>
              <w:bottom w:val="single" w:sz="4" w:space="0" w:color="auto"/>
              <w:right w:val="single" w:sz="4" w:space="0" w:color="auto"/>
            </w:tcBorders>
            <w:shd w:val="clear" w:color="auto" w:fill="auto"/>
            <w:noWrap/>
            <w:vAlign w:val="center"/>
            <w:hideMark/>
          </w:tcPr>
          <w:p w14:paraId="016538F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23476108" w14:textId="77777777" w:rsidR="007774FD" w:rsidRPr="00FF0913" w:rsidRDefault="007774FD" w:rsidP="00B46350">
            <w:pPr>
              <w:spacing w:after="0"/>
              <w:rPr>
                <w:rFonts w:eastAsia="Times New Roman"/>
                <w:color w:val="auto"/>
                <w:sz w:val="20"/>
              </w:rPr>
            </w:pPr>
          </w:p>
        </w:tc>
      </w:tr>
      <w:tr w:rsidR="007774FD" w:rsidRPr="00FF0913" w14:paraId="43792B4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4C05A98"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19</w:t>
            </w:r>
          </w:p>
        </w:tc>
        <w:tc>
          <w:tcPr>
            <w:tcW w:w="6885" w:type="dxa"/>
            <w:tcBorders>
              <w:top w:val="nil"/>
              <w:left w:val="nil"/>
              <w:bottom w:val="single" w:sz="4" w:space="0" w:color="auto"/>
              <w:right w:val="single" w:sz="4" w:space="0" w:color="auto"/>
            </w:tcBorders>
            <w:shd w:val="clear" w:color="auto" w:fill="auto"/>
            <w:vAlign w:val="bottom"/>
            <w:hideMark/>
          </w:tcPr>
          <w:p w14:paraId="2260493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Spot clean interior glass &amp; windows</w:t>
            </w:r>
          </w:p>
        </w:tc>
        <w:tc>
          <w:tcPr>
            <w:tcW w:w="1835" w:type="dxa"/>
            <w:tcBorders>
              <w:top w:val="nil"/>
              <w:left w:val="nil"/>
              <w:bottom w:val="single" w:sz="4" w:space="0" w:color="auto"/>
              <w:right w:val="single" w:sz="4" w:space="0" w:color="auto"/>
            </w:tcBorders>
            <w:shd w:val="clear" w:color="auto" w:fill="auto"/>
            <w:noWrap/>
            <w:vAlign w:val="center"/>
            <w:hideMark/>
          </w:tcPr>
          <w:p w14:paraId="62E5391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0ECC0219" w14:textId="77777777" w:rsidR="007774FD" w:rsidRPr="00FF0913" w:rsidRDefault="007774FD" w:rsidP="00B46350">
            <w:pPr>
              <w:spacing w:after="0"/>
              <w:rPr>
                <w:rFonts w:eastAsia="Times New Roman"/>
                <w:color w:val="auto"/>
                <w:sz w:val="20"/>
              </w:rPr>
            </w:pPr>
          </w:p>
        </w:tc>
      </w:tr>
      <w:tr w:rsidR="007774FD" w:rsidRPr="00FF0913" w14:paraId="1AADA7DB"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A7E5DD2"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20</w:t>
            </w:r>
          </w:p>
        </w:tc>
        <w:tc>
          <w:tcPr>
            <w:tcW w:w="6885" w:type="dxa"/>
            <w:tcBorders>
              <w:top w:val="nil"/>
              <w:left w:val="nil"/>
              <w:bottom w:val="single" w:sz="4" w:space="0" w:color="auto"/>
              <w:right w:val="single" w:sz="4" w:space="0" w:color="auto"/>
            </w:tcBorders>
            <w:shd w:val="clear" w:color="auto" w:fill="auto"/>
            <w:vAlign w:val="bottom"/>
            <w:hideMark/>
          </w:tcPr>
          <w:p w14:paraId="7CE2140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Spot clean stairway walls (floor to ceiling) </w:t>
            </w:r>
          </w:p>
        </w:tc>
        <w:tc>
          <w:tcPr>
            <w:tcW w:w="1835" w:type="dxa"/>
            <w:tcBorders>
              <w:top w:val="nil"/>
              <w:left w:val="nil"/>
              <w:bottom w:val="single" w:sz="4" w:space="0" w:color="auto"/>
              <w:right w:val="single" w:sz="4" w:space="0" w:color="auto"/>
            </w:tcBorders>
            <w:shd w:val="clear" w:color="auto" w:fill="auto"/>
            <w:noWrap/>
            <w:vAlign w:val="center"/>
            <w:hideMark/>
          </w:tcPr>
          <w:p w14:paraId="08267EF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47E0EB3F" w14:textId="77777777" w:rsidR="007774FD" w:rsidRPr="00FF0913" w:rsidRDefault="007774FD" w:rsidP="00B46350">
            <w:pPr>
              <w:spacing w:after="0"/>
              <w:rPr>
                <w:rFonts w:eastAsia="Times New Roman"/>
                <w:color w:val="auto"/>
                <w:sz w:val="20"/>
              </w:rPr>
            </w:pPr>
          </w:p>
        </w:tc>
      </w:tr>
      <w:tr w:rsidR="007774FD" w:rsidRPr="00FF0913" w14:paraId="1D390569"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130D397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7D62CAA5"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Bright Metal</w:t>
            </w:r>
          </w:p>
        </w:tc>
        <w:tc>
          <w:tcPr>
            <w:tcW w:w="1835" w:type="dxa"/>
            <w:tcBorders>
              <w:top w:val="nil"/>
              <w:left w:val="nil"/>
              <w:bottom w:val="single" w:sz="4" w:space="0" w:color="auto"/>
              <w:right w:val="single" w:sz="4" w:space="0" w:color="auto"/>
            </w:tcBorders>
            <w:shd w:val="clear" w:color="000000" w:fill="FFC000"/>
            <w:noWrap/>
            <w:vAlign w:val="center"/>
            <w:hideMark/>
          </w:tcPr>
          <w:p w14:paraId="5205072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25F0AD67" w14:textId="77777777" w:rsidR="007774FD" w:rsidRPr="00FF0913" w:rsidRDefault="007774FD" w:rsidP="00B46350">
            <w:pPr>
              <w:spacing w:after="0"/>
              <w:rPr>
                <w:rFonts w:eastAsia="Times New Roman"/>
                <w:color w:val="auto"/>
                <w:sz w:val="20"/>
              </w:rPr>
            </w:pPr>
          </w:p>
        </w:tc>
      </w:tr>
      <w:tr w:rsidR="007774FD" w:rsidRPr="00FF0913" w14:paraId="097D650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F916171"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21</w:t>
            </w:r>
          </w:p>
        </w:tc>
        <w:tc>
          <w:tcPr>
            <w:tcW w:w="6885" w:type="dxa"/>
            <w:tcBorders>
              <w:top w:val="nil"/>
              <w:left w:val="nil"/>
              <w:bottom w:val="single" w:sz="4" w:space="0" w:color="auto"/>
              <w:right w:val="single" w:sz="4" w:space="0" w:color="auto"/>
            </w:tcBorders>
            <w:shd w:val="clear" w:color="auto" w:fill="auto"/>
            <w:vAlign w:val="bottom"/>
            <w:hideMark/>
          </w:tcPr>
          <w:p w14:paraId="7753ECC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Metal surfaces - clean and polish</w:t>
            </w:r>
          </w:p>
        </w:tc>
        <w:tc>
          <w:tcPr>
            <w:tcW w:w="1835" w:type="dxa"/>
            <w:tcBorders>
              <w:top w:val="nil"/>
              <w:left w:val="nil"/>
              <w:bottom w:val="single" w:sz="4" w:space="0" w:color="auto"/>
              <w:right w:val="single" w:sz="4" w:space="0" w:color="auto"/>
            </w:tcBorders>
            <w:shd w:val="clear" w:color="auto" w:fill="auto"/>
            <w:noWrap/>
            <w:vAlign w:val="center"/>
            <w:hideMark/>
          </w:tcPr>
          <w:p w14:paraId="69AFD8D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A1DEF98" w14:textId="77777777" w:rsidR="007774FD" w:rsidRPr="00FF0913" w:rsidRDefault="007774FD" w:rsidP="00B46350">
            <w:pPr>
              <w:spacing w:after="0"/>
              <w:rPr>
                <w:rFonts w:eastAsia="Times New Roman"/>
                <w:color w:val="auto"/>
                <w:sz w:val="20"/>
              </w:rPr>
            </w:pPr>
          </w:p>
        </w:tc>
      </w:tr>
      <w:tr w:rsidR="007774FD" w:rsidRPr="00FF0913" w14:paraId="20A2E2B3"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2A986F1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34EB9BA1"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Hard Floors</w:t>
            </w:r>
          </w:p>
        </w:tc>
        <w:tc>
          <w:tcPr>
            <w:tcW w:w="1835" w:type="dxa"/>
            <w:tcBorders>
              <w:top w:val="nil"/>
              <w:left w:val="nil"/>
              <w:bottom w:val="single" w:sz="4" w:space="0" w:color="auto"/>
              <w:right w:val="single" w:sz="4" w:space="0" w:color="auto"/>
            </w:tcBorders>
            <w:shd w:val="clear" w:color="000000" w:fill="FFC000"/>
            <w:noWrap/>
            <w:vAlign w:val="center"/>
            <w:hideMark/>
          </w:tcPr>
          <w:p w14:paraId="4DBE3F2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688FEC7" w14:textId="77777777" w:rsidR="007774FD" w:rsidRPr="00FF0913" w:rsidRDefault="007774FD" w:rsidP="00B46350">
            <w:pPr>
              <w:spacing w:after="0"/>
              <w:rPr>
                <w:rFonts w:eastAsia="Times New Roman"/>
                <w:color w:val="auto"/>
                <w:sz w:val="20"/>
              </w:rPr>
            </w:pPr>
          </w:p>
        </w:tc>
      </w:tr>
      <w:tr w:rsidR="007774FD" w:rsidRPr="00FF0913" w14:paraId="30D93FC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3DFAEAB"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22</w:t>
            </w:r>
          </w:p>
        </w:tc>
        <w:tc>
          <w:tcPr>
            <w:tcW w:w="6885" w:type="dxa"/>
            <w:tcBorders>
              <w:top w:val="nil"/>
              <w:left w:val="nil"/>
              <w:bottom w:val="single" w:sz="4" w:space="0" w:color="auto"/>
              <w:right w:val="single" w:sz="4" w:space="0" w:color="auto"/>
            </w:tcBorders>
            <w:shd w:val="clear" w:color="auto" w:fill="auto"/>
            <w:vAlign w:val="bottom"/>
            <w:hideMark/>
          </w:tcPr>
          <w:p w14:paraId="573C8E1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Sweep, vacuum, and/or dust mop</w:t>
            </w:r>
          </w:p>
        </w:tc>
        <w:tc>
          <w:tcPr>
            <w:tcW w:w="1835" w:type="dxa"/>
            <w:tcBorders>
              <w:top w:val="nil"/>
              <w:left w:val="nil"/>
              <w:bottom w:val="single" w:sz="4" w:space="0" w:color="auto"/>
              <w:right w:val="single" w:sz="4" w:space="0" w:color="auto"/>
            </w:tcBorders>
            <w:shd w:val="clear" w:color="auto" w:fill="auto"/>
            <w:noWrap/>
            <w:vAlign w:val="center"/>
            <w:hideMark/>
          </w:tcPr>
          <w:p w14:paraId="4923FC7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049A5C72" w14:textId="77777777" w:rsidR="007774FD" w:rsidRPr="00FF0913" w:rsidRDefault="007774FD" w:rsidP="00B46350">
            <w:pPr>
              <w:spacing w:after="0"/>
              <w:rPr>
                <w:rFonts w:eastAsia="Times New Roman"/>
                <w:color w:val="auto"/>
                <w:sz w:val="20"/>
              </w:rPr>
            </w:pPr>
          </w:p>
        </w:tc>
      </w:tr>
      <w:tr w:rsidR="007774FD" w:rsidRPr="00FF0913" w14:paraId="72302162"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96FADC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23</w:t>
            </w:r>
          </w:p>
        </w:tc>
        <w:tc>
          <w:tcPr>
            <w:tcW w:w="6885" w:type="dxa"/>
            <w:tcBorders>
              <w:top w:val="nil"/>
              <w:left w:val="nil"/>
              <w:bottom w:val="single" w:sz="4" w:space="0" w:color="auto"/>
              <w:right w:val="single" w:sz="4" w:space="0" w:color="auto"/>
            </w:tcBorders>
            <w:shd w:val="clear" w:color="auto" w:fill="auto"/>
            <w:vAlign w:val="bottom"/>
            <w:hideMark/>
          </w:tcPr>
          <w:p w14:paraId="6C69620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Damp mop, wet </w:t>
            </w:r>
            <w:proofErr w:type="gramStart"/>
            <w:r w:rsidRPr="00FF0913">
              <w:rPr>
                <w:rFonts w:ascii="Calibri" w:eastAsia="Times New Roman" w:hAnsi="Calibri" w:cs="Calibri"/>
                <w:color w:val="000000"/>
                <w:sz w:val="22"/>
                <w:szCs w:val="22"/>
              </w:rPr>
              <w:t>mop</w:t>
            </w:r>
            <w:proofErr w:type="gramEnd"/>
            <w:r w:rsidRPr="00FF0913">
              <w:rPr>
                <w:rFonts w:ascii="Calibri" w:eastAsia="Times New Roman" w:hAnsi="Calibri" w:cs="Calibri"/>
                <w:color w:val="000000"/>
                <w:sz w:val="22"/>
                <w:szCs w:val="22"/>
              </w:rPr>
              <w:t xml:space="preserve"> and spot treat</w:t>
            </w:r>
          </w:p>
        </w:tc>
        <w:tc>
          <w:tcPr>
            <w:tcW w:w="1835" w:type="dxa"/>
            <w:tcBorders>
              <w:top w:val="nil"/>
              <w:left w:val="nil"/>
              <w:bottom w:val="single" w:sz="4" w:space="0" w:color="auto"/>
              <w:right w:val="single" w:sz="4" w:space="0" w:color="auto"/>
            </w:tcBorders>
            <w:shd w:val="clear" w:color="auto" w:fill="auto"/>
            <w:noWrap/>
            <w:vAlign w:val="center"/>
            <w:hideMark/>
          </w:tcPr>
          <w:p w14:paraId="21E2D17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58A356C" w14:textId="77777777" w:rsidR="007774FD" w:rsidRPr="00FF0913" w:rsidRDefault="007774FD" w:rsidP="00B46350">
            <w:pPr>
              <w:spacing w:after="0"/>
              <w:rPr>
                <w:rFonts w:eastAsia="Times New Roman"/>
                <w:color w:val="auto"/>
                <w:sz w:val="20"/>
              </w:rPr>
            </w:pPr>
          </w:p>
        </w:tc>
      </w:tr>
      <w:tr w:rsidR="007774FD" w:rsidRPr="00FF0913" w14:paraId="28C4E29A"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B7DB2CC"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24</w:t>
            </w:r>
          </w:p>
        </w:tc>
        <w:tc>
          <w:tcPr>
            <w:tcW w:w="6885" w:type="dxa"/>
            <w:tcBorders>
              <w:top w:val="nil"/>
              <w:left w:val="nil"/>
              <w:bottom w:val="single" w:sz="4" w:space="0" w:color="auto"/>
              <w:right w:val="single" w:sz="4" w:space="0" w:color="auto"/>
            </w:tcBorders>
            <w:shd w:val="clear" w:color="auto" w:fill="auto"/>
            <w:vAlign w:val="bottom"/>
            <w:hideMark/>
          </w:tcPr>
          <w:p w14:paraId="6041223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Auto Scrub</w:t>
            </w:r>
          </w:p>
        </w:tc>
        <w:tc>
          <w:tcPr>
            <w:tcW w:w="1835" w:type="dxa"/>
            <w:tcBorders>
              <w:top w:val="nil"/>
              <w:left w:val="nil"/>
              <w:bottom w:val="single" w:sz="4" w:space="0" w:color="auto"/>
              <w:right w:val="single" w:sz="4" w:space="0" w:color="auto"/>
            </w:tcBorders>
            <w:shd w:val="clear" w:color="auto" w:fill="auto"/>
            <w:noWrap/>
            <w:vAlign w:val="center"/>
            <w:hideMark/>
          </w:tcPr>
          <w:p w14:paraId="3DCB47B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3A8C05BC" w14:textId="77777777" w:rsidR="007774FD" w:rsidRPr="00FF0913" w:rsidRDefault="007774FD" w:rsidP="00B46350">
            <w:pPr>
              <w:spacing w:after="0"/>
              <w:rPr>
                <w:rFonts w:eastAsia="Times New Roman"/>
                <w:color w:val="auto"/>
                <w:sz w:val="20"/>
              </w:rPr>
            </w:pPr>
          </w:p>
        </w:tc>
      </w:tr>
      <w:tr w:rsidR="007774FD" w:rsidRPr="00FF0913" w14:paraId="0B7CD11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435F79A"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25</w:t>
            </w:r>
          </w:p>
        </w:tc>
        <w:tc>
          <w:tcPr>
            <w:tcW w:w="6885" w:type="dxa"/>
            <w:tcBorders>
              <w:top w:val="nil"/>
              <w:left w:val="nil"/>
              <w:bottom w:val="single" w:sz="4" w:space="0" w:color="auto"/>
              <w:right w:val="single" w:sz="4" w:space="0" w:color="auto"/>
            </w:tcBorders>
            <w:shd w:val="clear" w:color="auto" w:fill="auto"/>
            <w:vAlign w:val="bottom"/>
            <w:hideMark/>
          </w:tcPr>
          <w:p w14:paraId="456897A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Buff and polish</w:t>
            </w:r>
          </w:p>
        </w:tc>
        <w:tc>
          <w:tcPr>
            <w:tcW w:w="1835" w:type="dxa"/>
            <w:tcBorders>
              <w:top w:val="nil"/>
              <w:left w:val="nil"/>
              <w:bottom w:val="single" w:sz="4" w:space="0" w:color="auto"/>
              <w:right w:val="single" w:sz="4" w:space="0" w:color="auto"/>
            </w:tcBorders>
            <w:shd w:val="clear" w:color="auto" w:fill="auto"/>
            <w:noWrap/>
            <w:vAlign w:val="center"/>
            <w:hideMark/>
          </w:tcPr>
          <w:p w14:paraId="588DB64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4F97BEBA" w14:textId="77777777" w:rsidR="007774FD" w:rsidRPr="00FF0913" w:rsidRDefault="007774FD" w:rsidP="00B46350">
            <w:pPr>
              <w:spacing w:after="0"/>
              <w:rPr>
                <w:rFonts w:eastAsia="Times New Roman"/>
                <w:color w:val="auto"/>
                <w:sz w:val="20"/>
              </w:rPr>
            </w:pPr>
          </w:p>
        </w:tc>
      </w:tr>
      <w:tr w:rsidR="007774FD" w:rsidRPr="00FF0913" w14:paraId="1D0DF322"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E6E524B"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26</w:t>
            </w:r>
          </w:p>
        </w:tc>
        <w:tc>
          <w:tcPr>
            <w:tcW w:w="6885" w:type="dxa"/>
            <w:tcBorders>
              <w:top w:val="nil"/>
              <w:left w:val="nil"/>
              <w:bottom w:val="single" w:sz="4" w:space="0" w:color="auto"/>
              <w:right w:val="single" w:sz="4" w:space="0" w:color="auto"/>
            </w:tcBorders>
            <w:shd w:val="clear" w:color="auto" w:fill="auto"/>
            <w:vAlign w:val="bottom"/>
            <w:hideMark/>
          </w:tcPr>
          <w:p w14:paraId="7957F98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Strip and Wax</w:t>
            </w:r>
          </w:p>
        </w:tc>
        <w:tc>
          <w:tcPr>
            <w:tcW w:w="1835" w:type="dxa"/>
            <w:tcBorders>
              <w:top w:val="nil"/>
              <w:left w:val="nil"/>
              <w:bottom w:val="single" w:sz="4" w:space="0" w:color="auto"/>
              <w:right w:val="single" w:sz="4" w:space="0" w:color="auto"/>
            </w:tcBorders>
            <w:shd w:val="clear" w:color="auto" w:fill="auto"/>
            <w:noWrap/>
            <w:vAlign w:val="center"/>
            <w:hideMark/>
          </w:tcPr>
          <w:p w14:paraId="3F0BF08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Annually</w:t>
            </w:r>
          </w:p>
        </w:tc>
        <w:tc>
          <w:tcPr>
            <w:tcW w:w="222" w:type="dxa"/>
            <w:vAlign w:val="center"/>
            <w:hideMark/>
          </w:tcPr>
          <w:p w14:paraId="48165D81" w14:textId="77777777" w:rsidR="007774FD" w:rsidRPr="00FF0913" w:rsidRDefault="007774FD" w:rsidP="00B46350">
            <w:pPr>
              <w:spacing w:after="0"/>
              <w:rPr>
                <w:rFonts w:eastAsia="Times New Roman"/>
                <w:color w:val="auto"/>
                <w:sz w:val="20"/>
              </w:rPr>
            </w:pPr>
          </w:p>
        </w:tc>
      </w:tr>
      <w:tr w:rsidR="007774FD" w:rsidRPr="00FF0913" w14:paraId="552C9C5B"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3B352DF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0230B1E0"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Carpet</w:t>
            </w:r>
          </w:p>
        </w:tc>
        <w:tc>
          <w:tcPr>
            <w:tcW w:w="1835" w:type="dxa"/>
            <w:tcBorders>
              <w:top w:val="nil"/>
              <w:left w:val="nil"/>
              <w:bottom w:val="single" w:sz="4" w:space="0" w:color="auto"/>
              <w:right w:val="single" w:sz="4" w:space="0" w:color="auto"/>
            </w:tcBorders>
            <w:shd w:val="clear" w:color="000000" w:fill="FFC000"/>
            <w:noWrap/>
            <w:vAlign w:val="center"/>
            <w:hideMark/>
          </w:tcPr>
          <w:p w14:paraId="212495C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391A326" w14:textId="77777777" w:rsidR="007774FD" w:rsidRPr="00FF0913" w:rsidRDefault="007774FD" w:rsidP="00B46350">
            <w:pPr>
              <w:spacing w:after="0"/>
              <w:rPr>
                <w:rFonts w:eastAsia="Times New Roman"/>
                <w:color w:val="auto"/>
                <w:sz w:val="20"/>
              </w:rPr>
            </w:pPr>
          </w:p>
        </w:tc>
      </w:tr>
      <w:tr w:rsidR="007774FD" w:rsidRPr="00FF0913" w14:paraId="43C3C69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B7727B3"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27</w:t>
            </w:r>
          </w:p>
        </w:tc>
        <w:tc>
          <w:tcPr>
            <w:tcW w:w="6885" w:type="dxa"/>
            <w:tcBorders>
              <w:top w:val="nil"/>
              <w:left w:val="nil"/>
              <w:bottom w:val="single" w:sz="4" w:space="0" w:color="auto"/>
              <w:right w:val="single" w:sz="4" w:space="0" w:color="auto"/>
            </w:tcBorders>
            <w:shd w:val="clear" w:color="auto" w:fill="auto"/>
            <w:vAlign w:val="center"/>
            <w:hideMark/>
          </w:tcPr>
          <w:p w14:paraId="153AD34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 all carpeting to remove soil and trash</w:t>
            </w:r>
          </w:p>
        </w:tc>
        <w:tc>
          <w:tcPr>
            <w:tcW w:w="1835" w:type="dxa"/>
            <w:tcBorders>
              <w:top w:val="nil"/>
              <w:left w:val="nil"/>
              <w:bottom w:val="single" w:sz="4" w:space="0" w:color="auto"/>
              <w:right w:val="single" w:sz="4" w:space="0" w:color="auto"/>
            </w:tcBorders>
            <w:shd w:val="clear" w:color="auto" w:fill="auto"/>
            <w:noWrap/>
            <w:vAlign w:val="center"/>
            <w:hideMark/>
          </w:tcPr>
          <w:p w14:paraId="0CC8D93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041B4DA" w14:textId="77777777" w:rsidR="007774FD" w:rsidRPr="00FF0913" w:rsidRDefault="007774FD" w:rsidP="00B46350">
            <w:pPr>
              <w:spacing w:after="0"/>
              <w:rPr>
                <w:rFonts w:eastAsia="Times New Roman"/>
                <w:color w:val="auto"/>
                <w:sz w:val="20"/>
              </w:rPr>
            </w:pPr>
          </w:p>
        </w:tc>
      </w:tr>
      <w:tr w:rsidR="007774FD" w:rsidRPr="00FF0913" w14:paraId="0E3B156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8A58B6E"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28</w:t>
            </w:r>
          </w:p>
        </w:tc>
        <w:tc>
          <w:tcPr>
            <w:tcW w:w="6885" w:type="dxa"/>
            <w:tcBorders>
              <w:top w:val="nil"/>
              <w:left w:val="nil"/>
              <w:bottom w:val="single" w:sz="4" w:space="0" w:color="auto"/>
              <w:right w:val="single" w:sz="4" w:space="0" w:color="auto"/>
            </w:tcBorders>
            <w:shd w:val="clear" w:color="auto" w:fill="auto"/>
            <w:vAlign w:val="center"/>
            <w:hideMark/>
          </w:tcPr>
          <w:p w14:paraId="11E2E43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Spot clean to remove stains</w:t>
            </w:r>
          </w:p>
        </w:tc>
        <w:tc>
          <w:tcPr>
            <w:tcW w:w="1835" w:type="dxa"/>
            <w:tcBorders>
              <w:top w:val="nil"/>
              <w:left w:val="nil"/>
              <w:bottom w:val="single" w:sz="4" w:space="0" w:color="auto"/>
              <w:right w:val="single" w:sz="4" w:space="0" w:color="auto"/>
            </w:tcBorders>
            <w:shd w:val="clear" w:color="auto" w:fill="auto"/>
            <w:noWrap/>
            <w:vAlign w:val="center"/>
            <w:hideMark/>
          </w:tcPr>
          <w:p w14:paraId="485AB38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5AA5304E" w14:textId="77777777" w:rsidR="007774FD" w:rsidRPr="00FF0913" w:rsidRDefault="007774FD" w:rsidP="00B46350">
            <w:pPr>
              <w:spacing w:after="0"/>
              <w:rPr>
                <w:rFonts w:eastAsia="Times New Roman"/>
                <w:color w:val="auto"/>
                <w:sz w:val="20"/>
              </w:rPr>
            </w:pPr>
          </w:p>
        </w:tc>
      </w:tr>
      <w:tr w:rsidR="007774FD" w:rsidRPr="00FF0913" w14:paraId="7A485B92"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BAFD31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29</w:t>
            </w:r>
          </w:p>
        </w:tc>
        <w:tc>
          <w:tcPr>
            <w:tcW w:w="6885" w:type="dxa"/>
            <w:tcBorders>
              <w:top w:val="nil"/>
              <w:left w:val="nil"/>
              <w:bottom w:val="single" w:sz="4" w:space="0" w:color="auto"/>
              <w:right w:val="single" w:sz="4" w:space="0" w:color="auto"/>
            </w:tcBorders>
            <w:shd w:val="clear" w:color="auto" w:fill="auto"/>
            <w:vAlign w:val="center"/>
            <w:hideMark/>
          </w:tcPr>
          <w:p w14:paraId="7341598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Shampoo or Extract</w:t>
            </w:r>
          </w:p>
        </w:tc>
        <w:tc>
          <w:tcPr>
            <w:tcW w:w="1835" w:type="dxa"/>
            <w:tcBorders>
              <w:top w:val="nil"/>
              <w:left w:val="nil"/>
              <w:bottom w:val="single" w:sz="4" w:space="0" w:color="auto"/>
              <w:right w:val="single" w:sz="4" w:space="0" w:color="auto"/>
            </w:tcBorders>
            <w:shd w:val="clear" w:color="auto" w:fill="auto"/>
            <w:noWrap/>
            <w:vAlign w:val="center"/>
            <w:hideMark/>
          </w:tcPr>
          <w:p w14:paraId="2D14001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Annually</w:t>
            </w:r>
          </w:p>
        </w:tc>
        <w:tc>
          <w:tcPr>
            <w:tcW w:w="222" w:type="dxa"/>
            <w:vAlign w:val="center"/>
            <w:hideMark/>
          </w:tcPr>
          <w:p w14:paraId="73540B74" w14:textId="77777777" w:rsidR="007774FD" w:rsidRPr="00FF0913" w:rsidRDefault="007774FD" w:rsidP="00B46350">
            <w:pPr>
              <w:spacing w:after="0"/>
              <w:rPr>
                <w:rFonts w:eastAsia="Times New Roman"/>
                <w:color w:val="auto"/>
                <w:sz w:val="20"/>
              </w:rPr>
            </w:pPr>
          </w:p>
        </w:tc>
      </w:tr>
      <w:tr w:rsidR="007774FD" w:rsidRPr="00FF0913" w14:paraId="057C5270"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44EDE8C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7606D933"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Vents, Registers, Lighting</w:t>
            </w:r>
          </w:p>
        </w:tc>
        <w:tc>
          <w:tcPr>
            <w:tcW w:w="1835" w:type="dxa"/>
            <w:tcBorders>
              <w:top w:val="nil"/>
              <w:left w:val="nil"/>
              <w:bottom w:val="single" w:sz="4" w:space="0" w:color="auto"/>
              <w:right w:val="single" w:sz="4" w:space="0" w:color="auto"/>
            </w:tcBorders>
            <w:shd w:val="clear" w:color="000000" w:fill="FFC000"/>
            <w:noWrap/>
            <w:vAlign w:val="center"/>
            <w:hideMark/>
          </w:tcPr>
          <w:p w14:paraId="7FC7765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22147294" w14:textId="77777777" w:rsidR="007774FD" w:rsidRPr="00FF0913" w:rsidRDefault="007774FD" w:rsidP="00B46350">
            <w:pPr>
              <w:spacing w:after="0"/>
              <w:rPr>
                <w:rFonts w:eastAsia="Times New Roman"/>
                <w:color w:val="auto"/>
                <w:sz w:val="20"/>
              </w:rPr>
            </w:pPr>
          </w:p>
        </w:tc>
      </w:tr>
      <w:tr w:rsidR="007774FD" w:rsidRPr="00FF0913" w14:paraId="412C3C6C"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D734EC9"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30</w:t>
            </w:r>
          </w:p>
        </w:tc>
        <w:tc>
          <w:tcPr>
            <w:tcW w:w="6885" w:type="dxa"/>
            <w:tcBorders>
              <w:top w:val="nil"/>
              <w:left w:val="nil"/>
              <w:bottom w:val="single" w:sz="4" w:space="0" w:color="auto"/>
              <w:right w:val="single" w:sz="4" w:space="0" w:color="auto"/>
            </w:tcBorders>
            <w:shd w:val="clear" w:color="auto" w:fill="auto"/>
            <w:vAlign w:val="center"/>
            <w:hideMark/>
          </w:tcPr>
          <w:p w14:paraId="1BA21C0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 and/or Dust vents and covers</w:t>
            </w:r>
          </w:p>
        </w:tc>
        <w:tc>
          <w:tcPr>
            <w:tcW w:w="1835" w:type="dxa"/>
            <w:tcBorders>
              <w:top w:val="nil"/>
              <w:left w:val="nil"/>
              <w:bottom w:val="single" w:sz="4" w:space="0" w:color="auto"/>
              <w:right w:val="single" w:sz="4" w:space="0" w:color="auto"/>
            </w:tcBorders>
            <w:shd w:val="clear" w:color="auto" w:fill="auto"/>
            <w:noWrap/>
            <w:vAlign w:val="center"/>
            <w:hideMark/>
          </w:tcPr>
          <w:p w14:paraId="351B374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702471BC" w14:textId="77777777" w:rsidR="007774FD" w:rsidRPr="00FF0913" w:rsidRDefault="007774FD" w:rsidP="00B46350">
            <w:pPr>
              <w:spacing w:after="0"/>
              <w:rPr>
                <w:rFonts w:eastAsia="Times New Roman"/>
                <w:color w:val="auto"/>
                <w:sz w:val="20"/>
              </w:rPr>
            </w:pPr>
          </w:p>
        </w:tc>
      </w:tr>
      <w:tr w:rsidR="007774FD" w:rsidRPr="00FF0913" w14:paraId="575D1098"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916D047"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31</w:t>
            </w:r>
          </w:p>
        </w:tc>
        <w:tc>
          <w:tcPr>
            <w:tcW w:w="6885" w:type="dxa"/>
            <w:tcBorders>
              <w:top w:val="nil"/>
              <w:left w:val="nil"/>
              <w:bottom w:val="single" w:sz="4" w:space="0" w:color="auto"/>
              <w:right w:val="single" w:sz="4" w:space="0" w:color="auto"/>
            </w:tcBorders>
            <w:shd w:val="clear" w:color="auto" w:fill="auto"/>
            <w:vAlign w:val="center"/>
            <w:hideMark/>
          </w:tcPr>
          <w:p w14:paraId="5B4113D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Damp Wipe/Clean </w:t>
            </w:r>
          </w:p>
        </w:tc>
        <w:tc>
          <w:tcPr>
            <w:tcW w:w="1835" w:type="dxa"/>
            <w:tcBorders>
              <w:top w:val="nil"/>
              <w:left w:val="nil"/>
              <w:bottom w:val="single" w:sz="4" w:space="0" w:color="auto"/>
              <w:right w:val="single" w:sz="4" w:space="0" w:color="auto"/>
            </w:tcBorders>
            <w:shd w:val="clear" w:color="auto" w:fill="auto"/>
            <w:noWrap/>
            <w:vAlign w:val="center"/>
            <w:hideMark/>
          </w:tcPr>
          <w:p w14:paraId="6AA366C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19AB2FFF" w14:textId="77777777" w:rsidR="007774FD" w:rsidRPr="00FF0913" w:rsidRDefault="007774FD" w:rsidP="00B46350">
            <w:pPr>
              <w:spacing w:after="0"/>
              <w:rPr>
                <w:rFonts w:eastAsia="Times New Roman"/>
                <w:color w:val="auto"/>
                <w:sz w:val="20"/>
              </w:rPr>
            </w:pPr>
          </w:p>
        </w:tc>
      </w:tr>
      <w:tr w:rsidR="007774FD" w:rsidRPr="00FF0913" w14:paraId="76E5888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8527196"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32</w:t>
            </w:r>
          </w:p>
        </w:tc>
        <w:tc>
          <w:tcPr>
            <w:tcW w:w="6885" w:type="dxa"/>
            <w:tcBorders>
              <w:top w:val="nil"/>
              <w:left w:val="nil"/>
              <w:bottom w:val="single" w:sz="4" w:space="0" w:color="auto"/>
              <w:right w:val="single" w:sz="4" w:space="0" w:color="auto"/>
            </w:tcBorders>
            <w:shd w:val="clear" w:color="auto" w:fill="auto"/>
            <w:vAlign w:val="center"/>
            <w:hideMark/>
          </w:tcPr>
          <w:p w14:paraId="7DDC3D3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Dust ceiling lights and light fixtures</w:t>
            </w:r>
          </w:p>
        </w:tc>
        <w:tc>
          <w:tcPr>
            <w:tcW w:w="1835" w:type="dxa"/>
            <w:tcBorders>
              <w:top w:val="nil"/>
              <w:left w:val="nil"/>
              <w:bottom w:val="single" w:sz="4" w:space="0" w:color="auto"/>
              <w:right w:val="single" w:sz="4" w:space="0" w:color="auto"/>
            </w:tcBorders>
            <w:shd w:val="clear" w:color="auto" w:fill="auto"/>
            <w:noWrap/>
            <w:vAlign w:val="center"/>
            <w:hideMark/>
          </w:tcPr>
          <w:p w14:paraId="052549E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02905A51" w14:textId="77777777" w:rsidR="007774FD" w:rsidRPr="00FF0913" w:rsidRDefault="007774FD" w:rsidP="00B46350">
            <w:pPr>
              <w:spacing w:after="0"/>
              <w:rPr>
                <w:rFonts w:eastAsia="Times New Roman"/>
                <w:color w:val="auto"/>
                <w:sz w:val="20"/>
              </w:rPr>
            </w:pPr>
          </w:p>
        </w:tc>
      </w:tr>
      <w:tr w:rsidR="007774FD" w:rsidRPr="00FF0913" w14:paraId="7D532E68"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4A22B11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2FF1113B"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Corners/Edges</w:t>
            </w:r>
          </w:p>
        </w:tc>
        <w:tc>
          <w:tcPr>
            <w:tcW w:w="1835" w:type="dxa"/>
            <w:tcBorders>
              <w:top w:val="nil"/>
              <w:left w:val="nil"/>
              <w:bottom w:val="single" w:sz="4" w:space="0" w:color="auto"/>
              <w:right w:val="single" w:sz="4" w:space="0" w:color="auto"/>
            </w:tcBorders>
            <w:shd w:val="clear" w:color="000000" w:fill="FFC000"/>
            <w:noWrap/>
            <w:vAlign w:val="center"/>
            <w:hideMark/>
          </w:tcPr>
          <w:p w14:paraId="4E2ED5A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75C763F9" w14:textId="77777777" w:rsidR="007774FD" w:rsidRPr="00FF0913" w:rsidRDefault="007774FD" w:rsidP="00B46350">
            <w:pPr>
              <w:spacing w:after="0"/>
              <w:rPr>
                <w:rFonts w:eastAsia="Times New Roman"/>
                <w:color w:val="auto"/>
                <w:sz w:val="20"/>
              </w:rPr>
            </w:pPr>
          </w:p>
        </w:tc>
      </w:tr>
      <w:tr w:rsidR="007774FD" w:rsidRPr="00FF0913" w14:paraId="5A29BDD2"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B283BCC"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34</w:t>
            </w:r>
          </w:p>
        </w:tc>
        <w:tc>
          <w:tcPr>
            <w:tcW w:w="6885" w:type="dxa"/>
            <w:tcBorders>
              <w:top w:val="nil"/>
              <w:left w:val="nil"/>
              <w:bottom w:val="single" w:sz="4" w:space="0" w:color="auto"/>
              <w:right w:val="single" w:sz="4" w:space="0" w:color="auto"/>
            </w:tcBorders>
            <w:shd w:val="clear" w:color="auto" w:fill="auto"/>
            <w:vAlign w:val="center"/>
            <w:hideMark/>
          </w:tcPr>
          <w:p w14:paraId="518AF03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Edge </w:t>
            </w:r>
            <w:proofErr w:type="gramStart"/>
            <w:r w:rsidRPr="00FF0913">
              <w:rPr>
                <w:rFonts w:ascii="Calibri" w:eastAsia="Times New Roman" w:hAnsi="Calibri" w:cs="Calibri"/>
                <w:color w:val="000000"/>
                <w:sz w:val="22"/>
                <w:szCs w:val="22"/>
              </w:rPr>
              <w:t>vacuum</w:t>
            </w:r>
            <w:proofErr w:type="gramEnd"/>
            <w:r w:rsidRPr="00FF0913">
              <w:rPr>
                <w:rFonts w:ascii="Calibri" w:eastAsia="Times New Roman" w:hAnsi="Calibri" w:cs="Calibri"/>
                <w:color w:val="000000"/>
                <w:sz w:val="22"/>
                <w:szCs w:val="22"/>
              </w:rPr>
              <w:t xml:space="preserve"> all carpeted areas</w:t>
            </w:r>
          </w:p>
        </w:tc>
        <w:tc>
          <w:tcPr>
            <w:tcW w:w="1835" w:type="dxa"/>
            <w:tcBorders>
              <w:top w:val="nil"/>
              <w:left w:val="nil"/>
              <w:bottom w:val="single" w:sz="4" w:space="0" w:color="auto"/>
              <w:right w:val="single" w:sz="4" w:space="0" w:color="auto"/>
            </w:tcBorders>
            <w:shd w:val="clear" w:color="auto" w:fill="auto"/>
            <w:noWrap/>
            <w:vAlign w:val="center"/>
            <w:hideMark/>
          </w:tcPr>
          <w:p w14:paraId="5A2EC94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4FED357C" w14:textId="77777777" w:rsidR="007774FD" w:rsidRPr="00FF0913" w:rsidRDefault="007774FD" w:rsidP="00B46350">
            <w:pPr>
              <w:spacing w:after="0"/>
              <w:rPr>
                <w:rFonts w:eastAsia="Times New Roman"/>
                <w:color w:val="auto"/>
                <w:sz w:val="20"/>
              </w:rPr>
            </w:pPr>
          </w:p>
        </w:tc>
      </w:tr>
      <w:tr w:rsidR="007774FD" w:rsidRPr="00FF0913" w14:paraId="3CB51AC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E641116"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35</w:t>
            </w:r>
          </w:p>
        </w:tc>
        <w:tc>
          <w:tcPr>
            <w:tcW w:w="6885" w:type="dxa"/>
            <w:tcBorders>
              <w:top w:val="nil"/>
              <w:left w:val="nil"/>
              <w:bottom w:val="single" w:sz="4" w:space="0" w:color="auto"/>
              <w:right w:val="single" w:sz="4" w:space="0" w:color="auto"/>
            </w:tcBorders>
            <w:shd w:val="clear" w:color="auto" w:fill="auto"/>
            <w:vAlign w:val="center"/>
            <w:hideMark/>
          </w:tcPr>
          <w:p w14:paraId="2FF02CC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Dust baseboards</w:t>
            </w:r>
          </w:p>
        </w:tc>
        <w:tc>
          <w:tcPr>
            <w:tcW w:w="1835" w:type="dxa"/>
            <w:tcBorders>
              <w:top w:val="nil"/>
              <w:left w:val="nil"/>
              <w:bottom w:val="single" w:sz="4" w:space="0" w:color="auto"/>
              <w:right w:val="single" w:sz="4" w:space="0" w:color="auto"/>
            </w:tcBorders>
            <w:shd w:val="clear" w:color="auto" w:fill="auto"/>
            <w:noWrap/>
            <w:vAlign w:val="center"/>
            <w:hideMark/>
          </w:tcPr>
          <w:p w14:paraId="2BF248C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08DDB6A9" w14:textId="77777777" w:rsidR="007774FD" w:rsidRPr="00FF0913" w:rsidRDefault="007774FD" w:rsidP="00B46350">
            <w:pPr>
              <w:spacing w:after="0"/>
              <w:rPr>
                <w:rFonts w:eastAsia="Times New Roman"/>
                <w:color w:val="auto"/>
                <w:sz w:val="20"/>
              </w:rPr>
            </w:pPr>
          </w:p>
        </w:tc>
      </w:tr>
      <w:tr w:rsidR="007774FD" w:rsidRPr="00FF0913" w14:paraId="18CA72F5"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AD04225"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36</w:t>
            </w:r>
          </w:p>
        </w:tc>
        <w:tc>
          <w:tcPr>
            <w:tcW w:w="6885" w:type="dxa"/>
            <w:tcBorders>
              <w:top w:val="nil"/>
              <w:left w:val="nil"/>
              <w:bottom w:val="single" w:sz="4" w:space="0" w:color="auto"/>
              <w:right w:val="single" w:sz="4" w:space="0" w:color="auto"/>
            </w:tcBorders>
            <w:shd w:val="clear" w:color="auto" w:fill="auto"/>
            <w:vAlign w:val="center"/>
            <w:hideMark/>
          </w:tcPr>
          <w:p w14:paraId="72864BB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Wipe down cove base w/general purpose cleaner</w:t>
            </w:r>
          </w:p>
        </w:tc>
        <w:tc>
          <w:tcPr>
            <w:tcW w:w="1835" w:type="dxa"/>
            <w:tcBorders>
              <w:top w:val="nil"/>
              <w:left w:val="nil"/>
              <w:bottom w:val="single" w:sz="4" w:space="0" w:color="auto"/>
              <w:right w:val="single" w:sz="4" w:space="0" w:color="auto"/>
            </w:tcBorders>
            <w:shd w:val="clear" w:color="auto" w:fill="auto"/>
            <w:noWrap/>
            <w:vAlign w:val="center"/>
            <w:hideMark/>
          </w:tcPr>
          <w:p w14:paraId="2513E09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069B8F05" w14:textId="77777777" w:rsidR="007774FD" w:rsidRPr="00FF0913" w:rsidRDefault="007774FD" w:rsidP="00B46350">
            <w:pPr>
              <w:spacing w:after="0"/>
              <w:rPr>
                <w:rFonts w:eastAsia="Times New Roman"/>
                <w:color w:val="auto"/>
                <w:sz w:val="20"/>
              </w:rPr>
            </w:pPr>
          </w:p>
        </w:tc>
      </w:tr>
      <w:tr w:rsidR="007774FD" w:rsidRPr="00FF0913" w14:paraId="5157E7A0"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29A8E71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4FB52448"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Upholstery</w:t>
            </w:r>
          </w:p>
        </w:tc>
        <w:tc>
          <w:tcPr>
            <w:tcW w:w="1835" w:type="dxa"/>
            <w:tcBorders>
              <w:top w:val="nil"/>
              <w:left w:val="nil"/>
              <w:bottom w:val="single" w:sz="4" w:space="0" w:color="auto"/>
              <w:right w:val="single" w:sz="4" w:space="0" w:color="auto"/>
            </w:tcBorders>
            <w:shd w:val="clear" w:color="000000" w:fill="FFC000"/>
            <w:noWrap/>
            <w:vAlign w:val="center"/>
            <w:hideMark/>
          </w:tcPr>
          <w:p w14:paraId="733DC55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23C82C4A" w14:textId="77777777" w:rsidR="007774FD" w:rsidRPr="00FF0913" w:rsidRDefault="007774FD" w:rsidP="00B46350">
            <w:pPr>
              <w:spacing w:after="0"/>
              <w:rPr>
                <w:rFonts w:eastAsia="Times New Roman"/>
                <w:color w:val="auto"/>
                <w:sz w:val="20"/>
              </w:rPr>
            </w:pPr>
          </w:p>
        </w:tc>
      </w:tr>
      <w:tr w:rsidR="007774FD" w:rsidRPr="00FF0913" w14:paraId="612E32A2"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45DCFAD"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37</w:t>
            </w:r>
          </w:p>
        </w:tc>
        <w:tc>
          <w:tcPr>
            <w:tcW w:w="6885" w:type="dxa"/>
            <w:tcBorders>
              <w:top w:val="nil"/>
              <w:left w:val="nil"/>
              <w:bottom w:val="single" w:sz="4" w:space="0" w:color="auto"/>
              <w:right w:val="single" w:sz="4" w:space="0" w:color="auto"/>
            </w:tcBorders>
            <w:shd w:val="clear" w:color="auto" w:fill="auto"/>
            <w:vAlign w:val="center"/>
            <w:hideMark/>
          </w:tcPr>
          <w:p w14:paraId="0DF4DE9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Remove trash or debris</w:t>
            </w:r>
          </w:p>
        </w:tc>
        <w:tc>
          <w:tcPr>
            <w:tcW w:w="1835" w:type="dxa"/>
            <w:tcBorders>
              <w:top w:val="nil"/>
              <w:left w:val="nil"/>
              <w:bottom w:val="single" w:sz="4" w:space="0" w:color="auto"/>
              <w:right w:val="single" w:sz="4" w:space="0" w:color="auto"/>
            </w:tcBorders>
            <w:shd w:val="clear" w:color="auto" w:fill="auto"/>
            <w:noWrap/>
            <w:vAlign w:val="center"/>
            <w:hideMark/>
          </w:tcPr>
          <w:p w14:paraId="060B156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7241CBA3" w14:textId="77777777" w:rsidR="007774FD" w:rsidRPr="00FF0913" w:rsidRDefault="007774FD" w:rsidP="00B46350">
            <w:pPr>
              <w:spacing w:after="0"/>
              <w:rPr>
                <w:rFonts w:eastAsia="Times New Roman"/>
                <w:color w:val="auto"/>
                <w:sz w:val="20"/>
              </w:rPr>
            </w:pPr>
          </w:p>
        </w:tc>
      </w:tr>
      <w:tr w:rsidR="007774FD" w:rsidRPr="00FF0913" w14:paraId="1FDD080A"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4596BF5"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38</w:t>
            </w:r>
          </w:p>
        </w:tc>
        <w:tc>
          <w:tcPr>
            <w:tcW w:w="6885" w:type="dxa"/>
            <w:tcBorders>
              <w:top w:val="nil"/>
              <w:left w:val="nil"/>
              <w:bottom w:val="single" w:sz="4" w:space="0" w:color="auto"/>
              <w:right w:val="single" w:sz="4" w:space="0" w:color="auto"/>
            </w:tcBorders>
            <w:shd w:val="clear" w:color="auto" w:fill="auto"/>
            <w:vAlign w:val="center"/>
            <w:hideMark/>
          </w:tcPr>
          <w:p w14:paraId="358F808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 all upholstered surfaces</w:t>
            </w:r>
          </w:p>
        </w:tc>
        <w:tc>
          <w:tcPr>
            <w:tcW w:w="1835" w:type="dxa"/>
            <w:tcBorders>
              <w:top w:val="nil"/>
              <w:left w:val="nil"/>
              <w:bottom w:val="single" w:sz="4" w:space="0" w:color="auto"/>
              <w:right w:val="single" w:sz="4" w:space="0" w:color="auto"/>
            </w:tcBorders>
            <w:shd w:val="clear" w:color="auto" w:fill="auto"/>
            <w:noWrap/>
            <w:vAlign w:val="center"/>
            <w:hideMark/>
          </w:tcPr>
          <w:p w14:paraId="5D43864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02841317" w14:textId="77777777" w:rsidR="007774FD" w:rsidRPr="00FF0913" w:rsidRDefault="007774FD" w:rsidP="00B46350">
            <w:pPr>
              <w:spacing w:after="0"/>
              <w:rPr>
                <w:rFonts w:eastAsia="Times New Roman"/>
                <w:color w:val="auto"/>
                <w:sz w:val="20"/>
              </w:rPr>
            </w:pPr>
          </w:p>
        </w:tc>
      </w:tr>
      <w:tr w:rsidR="007774FD" w:rsidRPr="00FF0913" w14:paraId="5B26B66F"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D8A215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39</w:t>
            </w:r>
          </w:p>
        </w:tc>
        <w:tc>
          <w:tcPr>
            <w:tcW w:w="6885" w:type="dxa"/>
            <w:tcBorders>
              <w:top w:val="nil"/>
              <w:left w:val="nil"/>
              <w:bottom w:val="single" w:sz="4" w:space="0" w:color="auto"/>
              <w:right w:val="single" w:sz="4" w:space="0" w:color="auto"/>
            </w:tcBorders>
            <w:shd w:val="clear" w:color="auto" w:fill="auto"/>
            <w:vAlign w:val="center"/>
            <w:hideMark/>
          </w:tcPr>
          <w:p w14:paraId="372D7F1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Wipe down chair legs w/treated cloth</w:t>
            </w:r>
          </w:p>
        </w:tc>
        <w:tc>
          <w:tcPr>
            <w:tcW w:w="1835" w:type="dxa"/>
            <w:tcBorders>
              <w:top w:val="nil"/>
              <w:left w:val="nil"/>
              <w:bottom w:val="single" w:sz="4" w:space="0" w:color="auto"/>
              <w:right w:val="single" w:sz="4" w:space="0" w:color="auto"/>
            </w:tcBorders>
            <w:shd w:val="clear" w:color="auto" w:fill="auto"/>
            <w:noWrap/>
            <w:vAlign w:val="center"/>
            <w:hideMark/>
          </w:tcPr>
          <w:p w14:paraId="67724F1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2750A069" w14:textId="77777777" w:rsidR="007774FD" w:rsidRPr="00FF0913" w:rsidRDefault="007774FD" w:rsidP="00B46350">
            <w:pPr>
              <w:spacing w:after="0"/>
              <w:rPr>
                <w:rFonts w:eastAsia="Times New Roman"/>
                <w:color w:val="auto"/>
                <w:sz w:val="20"/>
              </w:rPr>
            </w:pPr>
          </w:p>
        </w:tc>
      </w:tr>
      <w:tr w:rsidR="007774FD" w:rsidRPr="00FF0913" w14:paraId="7BCB7AA1"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7731957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443EF714"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Water Fountains</w:t>
            </w:r>
          </w:p>
        </w:tc>
        <w:tc>
          <w:tcPr>
            <w:tcW w:w="1835" w:type="dxa"/>
            <w:tcBorders>
              <w:top w:val="nil"/>
              <w:left w:val="nil"/>
              <w:bottom w:val="single" w:sz="4" w:space="0" w:color="auto"/>
              <w:right w:val="single" w:sz="4" w:space="0" w:color="auto"/>
            </w:tcBorders>
            <w:shd w:val="clear" w:color="000000" w:fill="FFC000"/>
            <w:noWrap/>
            <w:vAlign w:val="center"/>
            <w:hideMark/>
          </w:tcPr>
          <w:p w14:paraId="3E998AD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236F3185" w14:textId="77777777" w:rsidR="007774FD" w:rsidRPr="00FF0913" w:rsidRDefault="007774FD" w:rsidP="00B46350">
            <w:pPr>
              <w:spacing w:after="0"/>
              <w:rPr>
                <w:rFonts w:eastAsia="Times New Roman"/>
                <w:color w:val="auto"/>
                <w:sz w:val="20"/>
              </w:rPr>
            </w:pPr>
          </w:p>
        </w:tc>
      </w:tr>
      <w:tr w:rsidR="007774FD" w:rsidRPr="00FF0913" w14:paraId="6625E627"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82C5EFC"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40</w:t>
            </w:r>
          </w:p>
        </w:tc>
        <w:tc>
          <w:tcPr>
            <w:tcW w:w="6885" w:type="dxa"/>
            <w:tcBorders>
              <w:top w:val="nil"/>
              <w:left w:val="nil"/>
              <w:bottom w:val="single" w:sz="4" w:space="0" w:color="auto"/>
              <w:right w:val="single" w:sz="4" w:space="0" w:color="auto"/>
            </w:tcBorders>
            <w:shd w:val="clear" w:color="auto" w:fill="auto"/>
            <w:vAlign w:val="bottom"/>
            <w:hideMark/>
          </w:tcPr>
          <w:p w14:paraId="6944C3F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Wipe down, clean and disinfect</w:t>
            </w:r>
          </w:p>
        </w:tc>
        <w:tc>
          <w:tcPr>
            <w:tcW w:w="1835" w:type="dxa"/>
            <w:tcBorders>
              <w:top w:val="nil"/>
              <w:left w:val="nil"/>
              <w:bottom w:val="single" w:sz="4" w:space="0" w:color="auto"/>
              <w:right w:val="single" w:sz="4" w:space="0" w:color="auto"/>
            </w:tcBorders>
            <w:shd w:val="clear" w:color="auto" w:fill="auto"/>
            <w:noWrap/>
            <w:vAlign w:val="center"/>
            <w:hideMark/>
          </w:tcPr>
          <w:p w14:paraId="0E1F7D9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69225BBA" w14:textId="77777777" w:rsidR="007774FD" w:rsidRPr="00FF0913" w:rsidRDefault="007774FD" w:rsidP="00B46350">
            <w:pPr>
              <w:spacing w:after="0"/>
              <w:rPr>
                <w:rFonts w:eastAsia="Times New Roman"/>
                <w:color w:val="auto"/>
                <w:sz w:val="20"/>
              </w:rPr>
            </w:pPr>
          </w:p>
        </w:tc>
      </w:tr>
      <w:tr w:rsidR="007774FD" w:rsidRPr="00FF0913" w14:paraId="54775C11"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56FB627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04FDA2EA"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Stairs &amp; Landings</w:t>
            </w:r>
          </w:p>
        </w:tc>
        <w:tc>
          <w:tcPr>
            <w:tcW w:w="1835" w:type="dxa"/>
            <w:tcBorders>
              <w:top w:val="nil"/>
              <w:left w:val="nil"/>
              <w:bottom w:val="single" w:sz="4" w:space="0" w:color="auto"/>
              <w:right w:val="single" w:sz="4" w:space="0" w:color="auto"/>
            </w:tcBorders>
            <w:shd w:val="clear" w:color="000000" w:fill="FFC000"/>
            <w:noWrap/>
            <w:vAlign w:val="center"/>
            <w:hideMark/>
          </w:tcPr>
          <w:p w14:paraId="115F8E2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9DD28EA" w14:textId="77777777" w:rsidR="007774FD" w:rsidRPr="00FF0913" w:rsidRDefault="007774FD" w:rsidP="00B46350">
            <w:pPr>
              <w:spacing w:after="0"/>
              <w:rPr>
                <w:rFonts w:eastAsia="Times New Roman"/>
                <w:color w:val="auto"/>
                <w:sz w:val="20"/>
              </w:rPr>
            </w:pPr>
          </w:p>
        </w:tc>
      </w:tr>
      <w:tr w:rsidR="007774FD" w:rsidRPr="00FF0913" w14:paraId="7AC9A8A3"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213E7D3"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41</w:t>
            </w:r>
          </w:p>
        </w:tc>
        <w:tc>
          <w:tcPr>
            <w:tcW w:w="6885" w:type="dxa"/>
            <w:tcBorders>
              <w:top w:val="nil"/>
              <w:left w:val="nil"/>
              <w:bottom w:val="single" w:sz="4" w:space="0" w:color="auto"/>
              <w:right w:val="single" w:sz="4" w:space="0" w:color="auto"/>
            </w:tcBorders>
            <w:shd w:val="clear" w:color="auto" w:fill="auto"/>
            <w:vAlign w:val="center"/>
            <w:hideMark/>
          </w:tcPr>
          <w:p w14:paraId="50B12F7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Damp mop</w:t>
            </w:r>
          </w:p>
        </w:tc>
        <w:tc>
          <w:tcPr>
            <w:tcW w:w="1835" w:type="dxa"/>
            <w:tcBorders>
              <w:top w:val="nil"/>
              <w:left w:val="nil"/>
              <w:bottom w:val="single" w:sz="4" w:space="0" w:color="auto"/>
              <w:right w:val="single" w:sz="4" w:space="0" w:color="auto"/>
            </w:tcBorders>
            <w:shd w:val="clear" w:color="auto" w:fill="auto"/>
            <w:noWrap/>
            <w:vAlign w:val="center"/>
            <w:hideMark/>
          </w:tcPr>
          <w:p w14:paraId="3877C43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65AEB7AF" w14:textId="77777777" w:rsidR="007774FD" w:rsidRPr="00FF0913" w:rsidRDefault="007774FD" w:rsidP="00B46350">
            <w:pPr>
              <w:spacing w:after="0"/>
              <w:rPr>
                <w:rFonts w:eastAsia="Times New Roman"/>
                <w:color w:val="auto"/>
                <w:sz w:val="20"/>
              </w:rPr>
            </w:pPr>
          </w:p>
        </w:tc>
      </w:tr>
      <w:tr w:rsidR="007774FD" w:rsidRPr="00FF0913" w14:paraId="40661E64"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5575CEB"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42</w:t>
            </w:r>
          </w:p>
        </w:tc>
        <w:tc>
          <w:tcPr>
            <w:tcW w:w="6885" w:type="dxa"/>
            <w:tcBorders>
              <w:top w:val="nil"/>
              <w:left w:val="nil"/>
              <w:bottom w:val="single" w:sz="4" w:space="0" w:color="auto"/>
              <w:right w:val="single" w:sz="4" w:space="0" w:color="auto"/>
            </w:tcBorders>
            <w:shd w:val="clear" w:color="auto" w:fill="auto"/>
            <w:vAlign w:val="center"/>
            <w:hideMark/>
          </w:tcPr>
          <w:p w14:paraId="239465D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Sweep and/or Vacuum stairs and landings</w:t>
            </w:r>
          </w:p>
        </w:tc>
        <w:tc>
          <w:tcPr>
            <w:tcW w:w="1835" w:type="dxa"/>
            <w:tcBorders>
              <w:top w:val="nil"/>
              <w:left w:val="nil"/>
              <w:bottom w:val="single" w:sz="4" w:space="0" w:color="auto"/>
              <w:right w:val="single" w:sz="4" w:space="0" w:color="auto"/>
            </w:tcBorders>
            <w:shd w:val="clear" w:color="auto" w:fill="auto"/>
            <w:noWrap/>
            <w:vAlign w:val="center"/>
            <w:hideMark/>
          </w:tcPr>
          <w:p w14:paraId="0F137AA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7954AC62" w14:textId="77777777" w:rsidR="007774FD" w:rsidRPr="00FF0913" w:rsidRDefault="007774FD" w:rsidP="00B46350">
            <w:pPr>
              <w:spacing w:after="0"/>
              <w:rPr>
                <w:rFonts w:eastAsia="Times New Roman"/>
                <w:color w:val="auto"/>
                <w:sz w:val="20"/>
              </w:rPr>
            </w:pPr>
          </w:p>
        </w:tc>
      </w:tr>
      <w:tr w:rsidR="007774FD" w:rsidRPr="00FF0913" w14:paraId="78A3E255" w14:textId="77777777" w:rsidTr="00C075AA">
        <w:trPr>
          <w:trHeight w:val="288"/>
        </w:trPr>
        <w:tc>
          <w:tcPr>
            <w:tcW w:w="958" w:type="dxa"/>
            <w:tcBorders>
              <w:top w:val="nil"/>
              <w:left w:val="single" w:sz="4" w:space="0" w:color="auto"/>
              <w:bottom w:val="nil"/>
              <w:right w:val="single" w:sz="4" w:space="0" w:color="auto"/>
            </w:tcBorders>
            <w:shd w:val="clear" w:color="auto" w:fill="auto"/>
            <w:noWrap/>
            <w:vAlign w:val="center"/>
            <w:hideMark/>
          </w:tcPr>
          <w:p w14:paraId="28A8C6A9"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43</w:t>
            </w:r>
          </w:p>
        </w:tc>
        <w:tc>
          <w:tcPr>
            <w:tcW w:w="6885" w:type="dxa"/>
            <w:tcBorders>
              <w:top w:val="nil"/>
              <w:left w:val="nil"/>
              <w:bottom w:val="nil"/>
              <w:right w:val="single" w:sz="4" w:space="0" w:color="auto"/>
            </w:tcBorders>
            <w:shd w:val="clear" w:color="auto" w:fill="auto"/>
            <w:vAlign w:val="center"/>
            <w:hideMark/>
          </w:tcPr>
          <w:p w14:paraId="6DD9FD2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Buff or polish hard surfaces</w:t>
            </w:r>
          </w:p>
        </w:tc>
        <w:tc>
          <w:tcPr>
            <w:tcW w:w="1835" w:type="dxa"/>
            <w:tcBorders>
              <w:top w:val="nil"/>
              <w:left w:val="nil"/>
              <w:bottom w:val="nil"/>
              <w:right w:val="single" w:sz="4" w:space="0" w:color="auto"/>
            </w:tcBorders>
            <w:shd w:val="clear" w:color="auto" w:fill="auto"/>
            <w:noWrap/>
            <w:vAlign w:val="center"/>
            <w:hideMark/>
          </w:tcPr>
          <w:p w14:paraId="5ED2F25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5DA75CE7" w14:textId="77777777" w:rsidR="007774FD" w:rsidRPr="00FF0913" w:rsidRDefault="007774FD" w:rsidP="00B46350">
            <w:pPr>
              <w:spacing w:after="0"/>
              <w:rPr>
                <w:rFonts w:eastAsia="Times New Roman"/>
                <w:color w:val="auto"/>
                <w:sz w:val="20"/>
              </w:rPr>
            </w:pPr>
          </w:p>
        </w:tc>
      </w:tr>
      <w:tr w:rsidR="007774FD" w:rsidRPr="00FF0913" w14:paraId="1BE9A097" w14:textId="77777777" w:rsidTr="00C075AA">
        <w:trPr>
          <w:trHeight w:val="288"/>
        </w:trPr>
        <w:tc>
          <w:tcPr>
            <w:tcW w:w="958" w:type="dxa"/>
            <w:tcBorders>
              <w:top w:val="single" w:sz="4" w:space="0" w:color="auto"/>
              <w:left w:val="single" w:sz="4" w:space="0" w:color="auto"/>
              <w:bottom w:val="single" w:sz="4" w:space="0" w:color="auto"/>
              <w:right w:val="nil"/>
            </w:tcBorders>
            <w:shd w:val="clear" w:color="000000" w:fill="C00000"/>
            <w:noWrap/>
            <w:vAlign w:val="center"/>
            <w:hideMark/>
          </w:tcPr>
          <w:p w14:paraId="422EBD9B" w14:textId="77777777" w:rsidR="007774FD" w:rsidRPr="00FF0913" w:rsidRDefault="007774FD" w:rsidP="00B46350">
            <w:pPr>
              <w:spacing w:after="0"/>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6885" w:type="dxa"/>
            <w:tcBorders>
              <w:top w:val="single" w:sz="4" w:space="0" w:color="auto"/>
              <w:left w:val="nil"/>
              <w:bottom w:val="single" w:sz="4" w:space="0" w:color="auto"/>
              <w:right w:val="nil"/>
            </w:tcBorders>
            <w:shd w:val="clear" w:color="000000" w:fill="C00000"/>
            <w:vAlign w:val="bottom"/>
            <w:hideMark/>
          </w:tcPr>
          <w:p w14:paraId="162CBE59" w14:textId="77777777" w:rsidR="007774FD" w:rsidRPr="00FF0913" w:rsidRDefault="007774FD" w:rsidP="00B46350">
            <w:pPr>
              <w:spacing w:after="0"/>
              <w:jc w:val="center"/>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Floors</w:t>
            </w:r>
          </w:p>
        </w:tc>
        <w:tc>
          <w:tcPr>
            <w:tcW w:w="1835" w:type="dxa"/>
            <w:tcBorders>
              <w:top w:val="single" w:sz="4" w:space="0" w:color="auto"/>
              <w:left w:val="nil"/>
              <w:bottom w:val="single" w:sz="4" w:space="0" w:color="auto"/>
              <w:right w:val="single" w:sz="4" w:space="0" w:color="auto"/>
            </w:tcBorders>
            <w:shd w:val="clear" w:color="000000" w:fill="C00000"/>
            <w:noWrap/>
            <w:vAlign w:val="center"/>
            <w:hideMark/>
          </w:tcPr>
          <w:p w14:paraId="4D8F2A68" w14:textId="77777777" w:rsidR="007774FD" w:rsidRPr="00FF0913" w:rsidRDefault="007774FD" w:rsidP="00B46350">
            <w:pPr>
              <w:spacing w:after="0"/>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222" w:type="dxa"/>
            <w:vAlign w:val="center"/>
            <w:hideMark/>
          </w:tcPr>
          <w:p w14:paraId="085ABBF7" w14:textId="77777777" w:rsidR="007774FD" w:rsidRPr="00FF0913" w:rsidRDefault="007774FD" w:rsidP="00B46350">
            <w:pPr>
              <w:spacing w:after="0"/>
              <w:rPr>
                <w:rFonts w:eastAsia="Times New Roman"/>
                <w:color w:val="auto"/>
                <w:sz w:val="20"/>
              </w:rPr>
            </w:pPr>
          </w:p>
        </w:tc>
      </w:tr>
      <w:tr w:rsidR="007774FD" w:rsidRPr="00FF0913" w14:paraId="5E59D9D0"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6CC27A9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7BE727AF"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Tile (VCT, LVT, Texas Granite, Sheet Vinyl, Ceramic)</w:t>
            </w:r>
          </w:p>
        </w:tc>
        <w:tc>
          <w:tcPr>
            <w:tcW w:w="1835" w:type="dxa"/>
            <w:tcBorders>
              <w:top w:val="nil"/>
              <w:left w:val="nil"/>
              <w:bottom w:val="single" w:sz="4" w:space="0" w:color="auto"/>
              <w:right w:val="single" w:sz="4" w:space="0" w:color="auto"/>
            </w:tcBorders>
            <w:shd w:val="clear" w:color="000000" w:fill="FFC000"/>
            <w:noWrap/>
            <w:vAlign w:val="center"/>
            <w:hideMark/>
          </w:tcPr>
          <w:p w14:paraId="6DEA639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3FAFA1C" w14:textId="77777777" w:rsidR="007774FD" w:rsidRPr="00FF0913" w:rsidRDefault="007774FD" w:rsidP="00B46350">
            <w:pPr>
              <w:spacing w:after="0"/>
              <w:rPr>
                <w:rFonts w:eastAsia="Times New Roman"/>
                <w:color w:val="auto"/>
                <w:sz w:val="20"/>
              </w:rPr>
            </w:pPr>
          </w:p>
        </w:tc>
      </w:tr>
      <w:tr w:rsidR="007774FD" w:rsidRPr="00FF0913" w14:paraId="08440F0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805F201"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44</w:t>
            </w:r>
          </w:p>
        </w:tc>
        <w:tc>
          <w:tcPr>
            <w:tcW w:w="6885" w:type="dxa"/>
            <w:tcBorders>
              <w:top w:val="nil"/>
              <w:left w:val="nil"/>
              <w:bottom w:val="single" w:sz="4" w:space="0" w:color="auto"/>
              <w:right w:val="single" w:sz="4" w:space="0" w:color="auto"/>
            </w:tcBorders>
            <w:shd w:val="clear" w:color="auto" w:fill="auto"/>
            <w:vAlign w:val="bottom"/>
            <w:hideMark/>
          </w:tcPr>
          <w:p w14:paraId="5721EA5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Dust mop and Damp mop </w:t>
            </w:r>
          </w:p>
        </w:tc>
        <w:tc>
          <w:tcPr>
            <w:tcW w:w="1835" w:type="dxa"/>
            <w:tcBorders>
              <w:top w:val="nil"/>
              <w:left w:val="nil"/>
              <w:bottom w:val="single" w:sz="4" w:space="0" w:color="auto"/>
              <w:right w:val="single" w:sz="4" w:space="0" w:color="auto"/>
            </w:tcBorders>
            <w:shd w:val="clear" w:color="auto" w:fill="auto"/>
            <w:noWrap/>
            <w:vAlign w:val="center"/>
            <w:hideMark/>
          </w:tcPr>
          <w:p w14:paraId="4B285E4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66B6A77B" w14:textId="77777777" w:rsidR="007774FD" w:rsidRPr="00FF0913" w:rsidRDefault="007774FD" w:rsidP="00B46350">
            <w:pPr>
              <w:spacing w:after="0"/>
              <w:rPr>
                <w:rFonts w:eastAsia="Times New Roman"/>
                <w:color w:val="auto"/>
                <w:sz w:val="20"/>
              </w:rPr>
            </w:pPr>
          </w:p>
        </w:tc>
      </w:tr>
      <w:tr w:rsidR="007774FD" w:rsidRPr="00FF0913" w14:paraId="40C8BAB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6011DE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lastRenderedPageBreak/>
              <w:t>45</w:t>
            </w:r>
          </w:p>
        </w:tc>
        <w:tc>
          <w:tcPr>
            <w:tcW w:w="6885" w:type="dxa"/>
            <w:tcBorders>
              <w:top w:val="nil"/>
              <w:left w:val="nil"/>
              <w:bottom w:val="single" w:sz="4" w:space="0" w:color="auto"/>
              <w:right w:val="single" w:sz="4" w:space="0" w:color="auto"/>
            </w:tcBorders>
            <w:shd w:val="clear" w:color="auto" w:fill="auto"/>
            <w:vAlign w:val="center"/>
            <w:hideMark/>
          </w:tcPr>
          <w:p w14:paraId="63E47CF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Auto Scrub </w:t>
            </w:r>
          </w:p>
        </w:tc>
        <w:tc>
          <w:tcPr>
            <w:tcW w:w="1835" w:type="dxa"/>
            <w:tcBorders>
              <w:top w:val="nil"/>
              <w:left w:val="nil"/>
              <w:bottom w:val="single" w:sz="4" w:space="0" w:color="auto"/>
              <w:right w:val="single" w:sz="4" w:space="0" w:color="auto"/>
            </w:tcBorders>
            <w:shd w:val="clear" w:color="auto" w:fill="auto"/>
            <w:noWrap/>
            <w:vAlign w:val="center"/>
            <w:hideMark/>
          </w:tcPr>
          <w:p w14:paraId="4F9AA7A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7B1DC984" w14:textId="77777777" w:rsidR="007774FD" w:rsidRPr="00FF0913" w:rsidRDefault="007774FD" w:rsidP="00B46350">
            <w:pPr>
              <w:spacing w:after="0"/>
              <w:rPr>
                <w:rFonts w:eastAsia="Times New Roman"/>
                <w:color w:val="auto"/>
                <w:sz w:val="20"/>
              </w:rPr>
            </w:pPr>
          </w:p>
        </w:tc>
      </w:tr>
      <w:tr w:rsidR="007774FD" w:rsidRPr="00FF0913" w14:paraId="5B77CF6B"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FB02917"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46</w:t>
            </w:r>
          </w:p>
        </w:tc>
        <w:tc>
          <w:tcPr>
            <w:tcW w:w="6885" w:type="dxa"/>
            <w:tcBorders>
              <w:top w:val="nil"/>
              <w:left w:val="nil"/>
              <w:bottom w:val="single" w:sz="4" w:space="0" w:color="auto"/>
              <w:right w:val="single" w:sz="4" w:space="0" w:color="auto"/>
            </w:tcBorders>
            <w:shd w:val="clear" w:color="auto" w:fill="auto"/>
            <w:vAlign w:val="center"/>
            <w:hideMark/>
          </w:tcPr>
          <w:p w14:paraId="5425480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Buffing VCT</w:t>
            </w:r>
          </w:p>
        </w:tc>
        <w:tc>
          <w:tcPr>
            <w:tcW w:w="1835" w:type="dxa"/>
            <w:tcBorders>
              <w:top w:val="nil"/>
              <w:left w:val="nil"/>
              <w:bottom w:val="single" w:sz="4" w:space="0" w:color="auto"/>
              <w:right w:val="single" w:sz="4" w:space="0" w:color="auto"/>
            </w:tcBorders>
            <w:shd w:val="clear" w:color="auto" w:fill="auto"/>
            <w:noWrap/>
            <w:vAlign w:val="center"/>
            <w:hideMark/>
          </w:tcPr>
          <w:p w14:paraId="3549D56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6C8C3FC8" w14:textId="77777777" w:rsidR="007774FD" w:rsidRPr="00FF0913" w:rsidRDefault="007774FD" w:rsidP="00B46350">
            <w:pPr>
              <w:spacing w:after="0"/>
              <w:rPr>
                <w:rFonts w:eastAsia="Times New Roman"/>
                <w:color w:val="auto"/>
                <w:sz w:val="20"/>
              </w:rPr>
            </w:pPr>
          </w:p>
        </w:tc>
      </w:tr>
      <w:tr w:rsidR="007774FD" w:rsidRPr="00FF0913" w14:paraId="70A46472"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E5D2E2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47</w:t>
            </w:r>
          </w:p>
        </w:tc>
        <w:tc>
          <w:tcPr>
            <w:tcW w:w="6885" w:type="dxa"/>
            <w:tcBorders>
              <w:top w:val="nil"/>
              <w:left w:val="nil"/>
              <w:bottom w:val="single" w:sz="4" w:space="0" w:color="auto"/>
              <w:right w:val="single" w:sz="4" w:space="0" w:color="auto"/>
            </w:tcBorders>
            <w:shd w:val="clear" w:color="auto" w:fill="auto"/>
            <w:vAlign w:val="bottom"/>
            <w:hideMark/>
          </w:tcPr>
          <w:p w14:paraId="77BFCEA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Strip and Wax VCT</w:t>
            </w:r>
          </w:p>
        </w:tc>
        <w:tc>
          <w:tcPr>
            <w:tcW w:w="1835" w:type="dxa"/>
            <w:tcBorders>
              <w:top w:val="nil"/>
              <w:left w:val="nil"/>
              <w:bottom w:val="single" w:sz="4" w:space="0" w:color="auto"/>
              <w:right w:val="single" w:sz="4" w:space="0" w:color="auto"/>
            </w:tcBorders>
            <w:shd w:val="clear" w:color="auto" w:fill="auto"/>
            <w:noWrap/>
            <w:vAlign w:val="center"/>
            <w:hideMark/>
          </w:tcPr>
          <w:p w14:paraId="1466CF2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Annually</w:t>
            </w:r>
          </w:p>
        </w:tc>
        <w:tc>
          <w:tcPr>
            <w:tcW w:w="222" w:type="dxa"/>
            <w:vAlign w:val="center"/>
            <w:hideMark/>
          </w:tcPr>
          <w:p w14:paraId="4724FA55" w14:textId="77777777" w:rsidR="007774FD" w:rsidRPr="00FF0913" w:rsidRDefault="007774FD" w:rsidP="00B46350">
            <w:pPr>
              <w:spacing w:after="0"/>
              <w:rPr>
                <w:rFonts w:eastAsia="Times New Roman"/>
                <w:color w:val="auto"/>
                <w:sz w:val="20"/>
              </w:rPr>
            </w:pPr>
          </w:p>
        </w:tc>
      </w:tr>
      <w:tr w:rsidR="007774FD" w:rsidRPr="00FF0913" w14:paraId="1A55DBC7"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6DAE53E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53D509A6"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Terrazzo</w:t>
            </w:r>
          </w:p>
        </w:tc>
        <w:tc>
          <w:tcPr>
            <w:tcW w:w="1835" w:type="dxa"/>
            <w:tcBorders>
              <w:top w:val="nil"/>
              <w:left w:val="nil"/>
              <w:bottom w:val="single" w:sz="4" w:space="0" w:color="auto"/>
              <w:right w:val="single" w:sz="4" w:space="0" w:color="auto"/>
            </w:tcBorders>
            <w:shd w:val="clear" w:color="000000" w:fill="FFC000"/>
            <w:noWrap/>
            <w:vAlign w:val="center"/>
            <w:hideMark/>
          </w:tcPr>
          <w:p w14:paraId="2EE00B9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64292AA5" w14:textId="77777777" w:rsidR="007774FD" w:rsidRPr="00FF0913" w:rsidRDefault="007774FD" w:rsidP="00B46350">
            <w:pPr>
              <w:spacing w:after="0"/>
              <w:rPr>
                <w:rFonts w:eastAsia="Times New Roman"/>
                <w:color w:val="auto"/>
                <w:sz w:val="20"/>
              </w:rPr>
            </w:pPr>
          </w:p>
        </w:tc>
      </w:tr>
      <w:tr w:rsidR="007774FD" w:rsidRPr="00FF0913" w14:paraId="6BFD119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ADD20FB"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48</w:t>
            </w:r>
          </w:p>
        </w:tc>
        <w:tc>
          <w:tcPr>
            <w:tcW w:w="6885" w:type="dxa"/>
            <w:tcBorders>
              <w:top w:val="nil"/>
              <w:left w:val="nil"/>
              <w:bottom w:val="single" w:sz="4" w:space="0" w:color="auto"/>
              <w:right w:val="single" w:sz="4" w:space="0" w:color="auto"/>
            </w:tcBorders>
            <w:shd w:val="clear" w:color="auto" w:fill="auto"/>
            <w:vAlign w:val="center"/>
            <w:hideMark/>
          </w:tcPr>
          <w:p w14:paraId="4047262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Dust mop and Damp mop </w:t>
            </w:r>
          </w:p>
        </w:tc>
        <w:tc>
          <w:tcPr>
            <w:tcW w:w="1835" w:type="dxa"/>
            <w:tcBorders>
              <w:top w:val="nil"/>
              <w:left w:val="nil"/>
              <w:bottom w:val="single" w:sz="4" w:space="0" w:color="auto"/>
              <w:right w:val="single" w:sz="4" w:space="0" w:color="auto"/>
            </w:tcBorders>
            <w:shd w:val="clear" w:color="auto" w:fill="auto"/>
            <w:noWrap/>
            <w:vAlign w:val="center"/>
            <w:hideMark/>
          </w:tcPr>
          <w:p w14:paraId="048FB8C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8B17C5F" w14:textId="77777777" w:rsidR="007774FD" w:rsidRPr="00FF0913" w:rsidRDefault="007774FD" w:rsidP="00B46350">
            <w:pPr>
              <w:spacing w:after="0"/>
              <w:rPr>
                <w:rFonts w:eastAsia="Times New Roman"/>
                <w:color w:val="auto"/>
                <w:sz w:val="20"/>
              </w:rPr>
            </w:pPr>
          </w:p>
        </w:tc>
      </w:tr>
      <w:tr w:rsidR="007774FD" w:rsidRPr="00FF0913" w14:paraId="1C38EFB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697C556"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49</w:t>
            </w:r>
          </w:p>
        </w:tc>
        <w:tc>
          <w:tcPr>
            <w:tcW w:w="6885" w:type="dxa"/>
            <w:tcBorders>
              <w:top w:val="nil"/>
              <w:left w:val="nil"/>
              <w:bottom w:val="single" w:sz="4" w:space="0" w:color="auto"/>
              <w:right w:val="single" w:sz="4" w:space="0" w:color="auto"/>
            </w:tcBorders>
            <w:shd w:val="clear" w:color="auto" w:fill="auto"/>
            <w:vAlign w:val="center"/>
            <w:hideMark/>
          </w:tcPr>
          <w:p w14:paraId="677A502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Auto Scrub </w:t>
            </w:r>
          </w:p>
        </w:tc>
        <w:tc>
          <w:tcPr>
            <w:tcW w:w="1835" w:type="dxa"/>
            <w:tcBorders>
              <w:top w:val="nil"/>
              <w:left w:val="nil"/>
              <w:bottom w:val="single" w:sz="4" w:space="0" w:color="auto"/>
              <w:right w:val="single" w:sz="4" w:space="0" w:color="auto"/>
            </w:tcBorders>
            <w:shd w:val="clear" w:color="auto" w:fill="auto"/>
            <w:noWrap/>
            <w:vAlign w:val="center"/>
            <w:hideMark/>
          </w:tcPr>
          <w:p w14:paraId="5A62C9A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1ADFF14E" w14:textId="77777777" w:rsidR="007774FD" w:rsidRPr="00FF0913" w:rsidRDefault="007774FD" w:rsidP="00B46350">
            <w:pPr>
              <w:spacing w:after="0"/>
              <w:rPr>
                <w:rFonts w:eastAsia="Times New Roman"/>
                <w:color w:val="auto"/>
                <w:sz w:val="20"/>
              </w:rPr>
            </w:pPr>
          </w:p>
        </w:tc>
      </w:tr>
      <w:tr w:rsidR="007774FD" w:rsidRPr="00FF0913" w14:paraId="0E4DB9F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F500F2C"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50</w:t>
            </w:r>
          </w:p>
        </w:tc>
        <w:tc>
          <w:tcPr>
            <w:tcW w:w="6885" w:type="dxa"/>
            <w:tcBorders>
              <w:top w:val="nil"/>
              <w:left w:val="nil"/>
              <w:bottom w:val="single" w:sz="4" w:space="0" w:color="auto"/>
              <w:right w:val="single" w:sz="4" w:space="0" w:color="auto"/>
            </w:tcBorders>
            <w:shd w:val="clear" w:color="auto" w:fill="auto"/>
            <w:vAlign w:val="center"/>
            <w:hideMark/>
          </w:tcPr>
          <w:p w14:paraId="4D62FBD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Polished and </w:t>
            </w:r>
            <w:proofErr w:type="gramStart"/>
            <w:r w:rsidRPr="00FF0913">
              <w:rPr>
                <w:rFonts w:ascii="Calibri" w:eastAsia="Times New Roman" w:hAnsi="Calibri" w:cs="Calibri"/>
                <w:color w:val="000000"/>
                <w:sz w:val="22"/>
                <w:szCs w:val="22"/>
              </w:rPr>
              <w:t>Honed</w:t>
            </w:r>
            <w:proofErr w:type="gramEnd"/>
            <w:r w:rsidRPr="00FF0913">
              <w:rPr>
                <w:rFonts w:ascii="Calibri" w:eastAsia="Times New Roman" w:hAnsi="Calibri" w:cs="Calibri"/>
                <w:color w:val="000000"/>
                <w:sz w:val="22"/>
                <w:szCs w:val="22"/>
              </w:rPr>
              <w:t xml:space="preserve"> </w:t>
            </w:r>
          </w:p>
        </w:tc>
        <w:tc>
          <w:tcPr>
            <w:tcW w:w="1835" w:type="dxa"/>
            <w:tcBorders>
              <w:top w:val="nil"/>
              <w:left w:val="nil"/>
              <w:bottom w:val="single" w:sz="4" w:space="0" w:color="auto"/>
              <w:right w:val="single" w:sz="4" w:space="0" w:color="auto"/>
            </w:tcBorders>
            <w:shd w:val="clear" w:color="auto" w:fill="auto"/>
            <w:noWrap/>
            <w:vAlign w:val="center"/>
            <w:hideMark/>
          </w:tcPr>
          <w:p w14:paraId="6963BC9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Annually</w:t>
            </w:r>
          </w:p>
        </w:tc>
        <w:tc>
          <w:tcPr>
            <w:tcW w:w="222" w:type="dxa"/>
            <w:vAlign w:val="center"/>
            <w:hideMark/>
          </w:tcPr>
          <w:p w14:paraId="3247F9FA" w14:textId="77777777" w:rsidR="007774FD" w:rsidRPr="00FF0913" w:rsidRDefault="007774FD" w:rsidP="00B46350">
            <w:pPr>
              <w:spacing w:after="0"/>
              <w:rPr>
                <w:rFonts w:eastAsia="Times New Roman"/>
                <w:color w:val="auto"/>
                <w:sz w:val="20"/>
              </w:rPr>
            </w:pPr>
          </w:p>
        </w:tc>
      </w:tr>
      <w:tr w:rsidR="007774FD" w:rsidRPr="00FF0913" w14:paraId="5C11490E"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56E44A3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0F00FCA0"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 xml:space="preserve">Rubber Flooring in Gym </w:t>
            </w:r>
          </w:p>
        </w:tc>
        <w:tc>
          <w:tcPr>
            <w:tcW w:w="1835" w:type="dxa"/>
            <w:tcBorders>
              <w:top w:val="nil"/>
              <w:left w:val="nil"/>
              <w:bottom w:val="single" w:sz="4" w:space="0" w:color="auto"/>
              <w:right w:val="single" w:sz="4" w:space="0" w:color="auto"/>
            </w:tcBorders>
            <w:shd w:val="clear" w:color="000000" w:fill="FFC000"/>
            <w:noWrap/>
            <w:vAlign w:val="center"/>
            <w:hideMark/>
          </w:tcPr>
          <w:p w14:paraId="33E8404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6FF66F1B" w14:textId="77777777" w:rsidR="007774FD" w:rsidRPr="00FF0913" w:rsidRDefault="007774FD" w:rsidP="00B46350">
            <w:pPr>
              <w:spacing w:after="0"/>
              <w:rPr>
                <w:rFonts w:eastAsia="Times New Roman"/>
                <w:color w:val="auto"/>
                <w:sz w:val="20"/>
              </w:rPr>
            </w:pPr>
          </w:p>
        </w:tc>
      </w:tr>
      <w:tr w:rsidR="007774FD" w:rsidRPr="00FF0913" w14:paraId="627839EE"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E2C8DCE"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51</w:t>
            </w:r>
          </w:p>
        </w:tc>
        <w:tc>
          <w:tcPr>
            <w:tcW w:w="6885" w:type="dxa"/>
            <w:tcBorders>
              <w:top w:val="nil"/>
              <w:left w:val="nil"/>
              <w:bottom w:val="single" w:sz="4" w:space="0" w:color="auto"/>
              <w:right w:val="single" w:sz="4" w:space="0" w:color="auto"/>
            </w:tcBorders>
            <w:shd w:val="clear" w:color="auto" w:fill="auto"/>
            <w:vAlign w:val="center"/>
            <w:hideMark/>
          </w:tcPr>
          <w:p w14:paraId="2E48EB0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Dust mop and Damp mop </w:t>
            </w:r>
          </w:p>
        </w:tc>
        <w:tc>
          <w:tcPr>
            <w:tcW w:w="1835" w:type="dxa"/>
            <w:tcBorders>
              <w:top w:val="nil"/>
              <w:left w:val="nil"/>
              <w:bottom w:val="single" w:sz="4" w:space="0" w:color="auto"/>
              <w:right w:val="single" w:sz="4" w:space="0" w:color="auto"/>
            </w:tcBorders>
            <w:shd w:val="clear" w:color="auto" w:fill="auto"/>
            <w:noWrap/>
            <w:vAlign w:val="center"/>
            <w:hideMark/>
          </w:tcPr>
          <w:p w14:paraId="3E6C770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621F366F" w14:textId="77777777" w:rsidR="007774FD" w:rsidRPr="00FF0913" w:rsidRDefault="007774FD" w:rsidP="00B46350">
            <w:pPr>
              <w:spacing w:after="0"/>
              <w:rPr>
                <w:rFonts w:eastAsia="Times New Roman"/>
                <w:color w:val="auto"/>
                <w:sz w:val="20"/>
              </w:rPr>
            </w:pPr>
          </w:p>
        </w:tc>
      </w:tr>
      <w:tr w:rsidR="007774FD" w:rsidRPr="00FF0913" w14:paraId="15ADD63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9535819"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52</w:t>
            </w:r>
          </w:p>
        </w:tc>
        <w:tc>
          <w:tcPr>
            <w:tcW w:w="6885" w:type="dxa"/>
            <w:tcBorders>
              <w:top w:val="nil"/>
              <w:left w:val="nil"/>
              <w:bottom w:val="single" w:sz="4" w:space="0" w:color="auto"/>
              <w:right w:val="single" w:sz="4" w:space="0" w:color="auto"/>
            </w:tcBorders>
            <w:shd w:val="clear" w:color="auto" w:fill="auto"/>
            <w:vAlign w:val="center"/>
            <w:hideMark/>
          </w:tcPr>
          <w:p w14:paraId="4D677B7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Conditioned monthly (see owner for details)</w:t>
            </w:r>
          </w:p>
        </w:tc>
        <w:tc>
          <w:tcPr>
            <w:tcW w:w="1835" w:type="dxa"/>
            <w:tcBorders>
              <w:top w:val="nil"/>
              <w:left w:val="nil"/>
              <w:bottom w:val="single" w:sz="4" w:space="0" w:color="auto"/>
              <w:right w:val="single" w:sz="4" w:space="0" w:color="auto"/>
            </w:tcBorders>
            <w:shd w:val="clear" w:color="auto" w:fill="auto"/>
            <w:noWrap/>
            <w:vAlign w:val="center"/>
            <w:hideMark/>
          </w:tcPr>
          <w:p w14:paraId="15F9646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1B8D4572" w14:textId="77777777" w:rsidR="007774FD" w:rsidRPr="00FF0913" w:rsidRDefault="007774FD" w:rsidP="00B46350">
            <w:pPr>
              <w:spacing w:after="0"/>
              <w:rPr>
                <w:rFonts w:eastAsia="Times New Roman"/>
                <w:color w:val="auto"/>
                <w:sz w:val="20"/>
              </w:rPr>
            </w:pPr>
          </w:p>
        </w:tc>
      </w:tr>
      <w:tr w:rsidR="007774FD" w:rsidRPr="00FF0913" w14:paraId="3CB74EAB"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48FFF7D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1ED3B040"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 xml:space="preserve">Wood floor </w:t>
            </w:r>
          </w:p>
        </w:tc>
        <w:tc>
          <w:tcPr>
            <w:tcW w:w="1835" w:type="dxa"/>
            <w:tcBorders>
              <w:top w:val="nil"/>
              <w:left w:val="nil"/>
              <w:bottom w:val="single" w:sz="4" w:space="0" w:color="auto"/>
              <w:right w:val="single" w:sz="4" w:space="0" w:color="auto"/>
            </w:tcBorders>
            <w:shd w:val="clear" w:color="000000" w:fill="FFC000"/>
            <w:noWrap/>
            <w:vAlign w:val="center"/>
            <w:hideMark/>
          </w:tcPr>
          <w:p w14:paraId="3A1D431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0FA4B4C3" w14:textId="77777777" w:rsidR="007774FD" w:rsidRPr="00FF0913" w:rsidRDefault="007774FD" w:rsidP="00B46350">
            <w:pPr>
              <w:spacing w:after="0"/>
              <w:rPr>
                <w:rFonts w:eastAsia="Times New Roman"/>
                <w:color w:val="auto"/>
                <w:sz w:val="20"/>
              </w:rPr>
            </w:pPr>
          </w:p>
        </w:tc>
      </w:tr>
      <w:tr w:rsidR="007774FD" w:rsidRPr="00FF0913" w14:paraId="21510C2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F51C7F1"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53</w:t>
            </w:r>
          </w:p>
        </w:tc>
        <w:tc>
          <w:tcPr>
            <w:tcW w:w="6885" w:type="dxa"/>
            <w:tcBorders>
              <w:top w:val="nil"/>
              <w:left w:val="nil"/>
              <w:bottom w:val="single" w:sz="4" w:space="0" w:color="auto"/>
              <w:right w:val="single" w:sz="4" w:space="0" w:color="auto"/>
            </w:tcBorders>
            <w:shd w:val="clear" w:color="auto" w:fill="auto"/>
            <w:vAlign w:val="bottom"/>
            <w:hideMark/>
          </w:tcPr>
          <w:p w14:paraId="5F704FE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Dust mop and Damp mop </w:t>
            </w:r>
          </w:p>
        </w:tc>
        <w:tc>
          <w:tcPr>
            <w:tcW w:w="1835" w:type="dxa"/>
            <w:tcBorders>
              <w:top w:val="nil"/>
              <w:left w:val="nil"/>
              <w:bottom w:val="single" w:sz="4" w:space="0" w:color="auto"/>
              <w:right w:val="single" w:sz="4" w:space="0" w:color="auto"/>
            </w:tcBorders>
            <w:shd w:val="clear" w:color="auto" w:fill="auto"/>
            <w:noWrap/>
            <w:vAlign w:val="center"/>
            <w:hideMark/>
          </w:tcPr>
          <w:p w14:paraId="72B530B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2C1AF5B6" w14:textId="77777777" w:rsidR="007774FD" w:rsidRPr="00FF0913" w:rsidRDefault="007774FD" w:rsidP="00B46350">
            <w:pPr>
              <w:spacing w:after="0"/>
              <w:rPr>
                <w:rFonts w:eastAsia="Times New Roman"/>
                <w:color w:val="auto"/>
                <w:sz w:val="20"/>
              </w:rPr>
            </w:pPr>
          </w:p>
        </w:tc>
      </w:tr>
      <w:tr w:rsidR="007774FD" w:rsidRPr="00FF0913" w14:paraId="4624D2D5"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3D4B0CA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033050A3"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Carpet</w:t>
            </w:r>
          </w:p>
        </w:tc>
        <w:tc>
          <w:tcPr>
            <w:tcW w:w="1835" w:type="dxa"/>
            <w:tcBorders>
              <w:top w:val="nil"/>
              <w:left w:val="nil"/>
              <w:bottom w:val="single" w:sz="4" w:space="0" w:color="auto"/>
              <w:right w:val="single" w:sz="4" w:space="0" w:color="auto"/>
            </w:tcBorders>
            <w:shd w:val="clear" w:color="000000" w:fill="FFC000"/>
            <w:noWrap/>
            <w:vAlign w:val="center"/>
            <w:hideMark/>
          </w:tcPr>
          <w:p w14:paraId="6F92300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648E923" w14:textId="77777777" w:rsidR="007774FD" w:rsidRPr="00FF0913" w:rsidRDefault="007774FD" w:rsidP="00B46350">
            <w:pPr>
              <w:spacing w:after="0"/>
              <w:rPr>
                <w:rFonts w:eastAsia="Times New Roman"/>
                <w:color w:val="auto"/>
                <w:sz w:val="20"/>
              </w:rPr>
            </w:pPr>
          </w:p>
        </w:tc>
      </w:tr>
      <w:tr w:rsidR="007774FD" w:rsidRPr="00FF0913" w14:paraId="7E89F2F7"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DB91D88"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54</w:t>
            </w:r>
          </w:p>
        </w:tc>
        <w:tc>
          <w:tcPr>
            <w:tcW w:w="6885" w:type="dxa"/>
            <w:tcBorders>
              <w:top w:val="nil"/>
              <w:left w:val="nil"/>
              <w:bottom w:val="single" w:sz="4" w:space="0" w:color="auto"/>
              <w:right w:val="single" w:sz="4" w:space="0" w:color="auto"/>
            </w:tcBorders>
            <w:shd w:val="clear" w:color="auto" w:fill="auto"/>
            <w:vAlign w:val="center"/>
            <w:hideMark/>
          </w:tcPr>
          <w:p w14:paraId="11AEB05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 all carpet</w:t>
            </w:r>
          </w:p>
        </w:tc>
        <w:tc>
          <w:tcPr>
            <w:tcW w:w="1835" w:type="dxa"/>
            <w:tcBorders>
              <w:top w:val="nil"/>
              <w:left w:val="nil"/>
              <w:bottom w:val="single" w:sz="4" w:space="0" w:color="auto"/>
              <w:right w:val="single" w:sz="4" w:space="0" w:color="auto"/>
            </w:tcBorders>
            <w:shd w:val="clear" w:color="auto" w:fill="auto"/>
            <w:noWrap/>
            <w:vAlign w:val="center"/>
            <w:hideMark/>
          </w:tcPr>
          <w:p w14:paraId="75AED8F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4FC61E6C" w14:textId="77777777" w:rsidR="007774FD" w:rsidRPr="00FF0913" w:rsidRDefault="007774FD" w:rsidP="00B46350">
            <w:pPr>
              <w:spacing w:after="0"/>
              <w:rPr>
                <w:rFonts w:eastAsia="Times New Roman"/>
                <w:color w:val="auto"/>
                <w:sz w:val="20"/>
              </w:rPr>
            </w:pPr>
          </w:p>
        </w:tc>
      </w:tr>
      <w:tr w:rsidR="007774FD" w:rsidRPr="00FF0913" w14:paraId="5BE87522"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D3AF6DA"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55</w:t>
            </w:r>
          </w:p>
        </w:tc>
        <w:tc>
          <w:tcPr>
            <w:tcW w:w="6885" w:type="dxa"/>
            <w:tcBorders>
              <w:top w:val="nil"/>
              <w:left w:val="nil"/>
              <w:bottom w:val="single" w:sz="4" w:space="0" w:color="auto"/>
              <w:right w:val="single" w:sz="4" w:space="0" w:color="auto"/>
            </w:tcBorders>
            <w:shd w:val="clear" w:color="auto" w:fill="auto"/>
            <w:vAlign w:val="center"/>
            <w:hideMark/>
          </w:tcPr>
          <w:p w14:paraId="2A1CCC4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Spot clean to remove stains</w:t>
            </w:r>
          </w:p>
        </w:tc>
        <w:tc>
          <w:tcPr>
            <w:tcW w:w="1835" w:type="dxa"/>
            <w:tcBorders>
              <w:top w:val="nil"/>
              <w:left w:val="nil"/>
              <w:bottom w:val="single" w:sz="4" w:space="0" w:color="auto"/>
              <w:right w:val="single" w:sz="4" w:space="0" w:color="auto"/>
            </w:tcBorders>
            <w:shd w:val="clear" w:color="auto" w:fill="auto"/>
            <w:noWrap/>
            <w:vAlign w:val="center"/>
            <w:hideMark/>
          </w:tcPr>
          <w:p w14:paraId="2DD4C94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5739B52D" w14:textId="77777777" w:rsidR="007774FD" w:rsidRPr="00FF0913" w:rsidRDefault="007774FD" w:rsidP="00B46350">
            <w:pPr>
              <w:spacing w:after="0"/>
              <w:rPr>
                <w:rFonts w:eastAsia="Times New Roman"/>
                <w:color w:val="auto"/>
                <w:sz w:val="20"/>
              </w:rPr>
            </w:pPr>
          </w:p>
        </w:tc>
      </w:tr>
      <w:tr w:rsidR="007774FD" w:rsidRPr="00FF0913" w14:paraId="3D221654" w14:textId="77777777" w:rsidTr="00C075AA">
        <w:trPr>
          <w:trHeight w:val="288"/>
        </w:trPr>
        <w:tc>
          <w:tcPr>
            <w:tcW w:w="958" w:type="dxa"/>
            <w:tcBorders>
              <w:top w:val="nil"/>
              <w:left w:val="single" w:sz="4" w:space="0" w:color="auto"/>
              <w:bottom w:val="nil"/>
              <w:right w:val="single" w:sz="4" w:space="0" w:color="auto"/>
            </w:tcBorders>
            <w:shd w:val="clear" w:color="auto" w:fill="auto"/>
            <w:noWrap/>
            <w:vAlign w:val="center"/>
            <w:hideMark/>
          </w:tcPr>
          <w:p w14:paraId="7FE287DE"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56</w:t>
            </w:r>
          </w:p>
        </w:tc>
        <w:tc>
          <w:tcPr>
            <w:tcW w:w="6885" w:type="dxa"/>
            <w:tcBorders>
              <w:top w:val="nil"/>
              <w:left w:val="nil"/>
              <w:bottom w:val="nil"/>
              <w:right w:val="single" w:sz="4" w:space="0" w:color="auto"/>
            </w:tcBorders>
            <w:shd w:val="clear" w:color="auto" w:fill="auto"/>
            <w:vAlign w:val="center"/>
            <w:hideMark/>
          </w:tcPr>
          <w:p w14:paraId="30834CC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Full Carpet Cleaning </w:t>
            </w:r>
          </w:p>
        </w:tc>
        <w:tc>
          <w:tcPr>
            <w:tcW w:w="1835" w:type="dxa"/>
            <w:tcBorders>
              <w:top w:val="nil"/>
              <w:left w:val="nil"/>
              <w:bottom w:val="nil"/>
              <w:right w:val="single" w:sz="4" w:space="0" w:color="auto"/>
            </w:tcBorders>
            <w:shd w:val="clear" w:color="auto" w:fill="auto"/>
            <w:noWrap/>
            <w:vAlign w:val="center"/>
            <w:hideMark/>
          </w:tcPr>
          <w:p w14:paraId="3825555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Annually</w:t>
            </w:r>
          </w:p>
        </w:tc>
        <w:tc>
          <w:tcPr>
            <w:tcW w:w="222" w:type="dxa"/>
            <w:vAlign w:val="center"/>
            <w:hideMark/>
          </w:tcPr>
          <w:p w14:paraId="0B46FB44" w14:textId="77777777" w:rsidR="007774FD" w:rsidRPr="00FF0913" w:rsidRDefault="007774FD" w:rsidP="00B46350">
            <w:pPr>
              <w:spacing w:after="0"/>
              <w:rPr>
                <w:rFonts w:eastAsia="Times New Roman"/>
                <w:color w:val="auto"/>
                <w:sz w:val="20"/>
              </w:rPr>
            </w:pPr>
          </w:p>
        </w:tc>
      </w:tr>
      <w:tr w:rsidR="007774FD" w:rsidRPr="00FF0913" w14:paraId="140878AA" w14:textId="77777777" w:rsidTr="00C075AA">
        <w:trPr>
          <w:trHeight w:val="576"/>
        </w:trPr>
        <w:tc>
          <w:tcPr>
            <w:tcW w:w="958" w:type="dxa"/>
            <w:tcBorders>
              <w:top w:val="single" w:sz="4" w:space="0" w:color="auto"/>
              <w:left w:val="single" w:sz="4" w:space="0" w:color="auto"/>
              <w:bottom w:val="single" w:sz="4" w:space="0" w:color="auto"/>
              <w:right w:val="nil"/>
            </w:tcBorders>
            <w:shd w:val="clear" w:color="000000" w:fill="C00000"/>
            <w:noWrap/>
            <w:vAlign w:val="center"/>
            <w:hideMark/>
          </w:tcPr>
          <w:p w14:paraId="5FBF57F3" w14:textId="77777777" w:rsidR="007774FD" w:rsidRPr="00FF0913" w:rsidRDefault="007774FD" w:rsidP="00B46350">
            <w:pPr>
              <w:spacing w:after="0"/>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6885" w:type="dxa"/>
            <w:tcBorders>
              <w:top w:val="single" w:sz="4" w:space="0" w:color="auto"/>
              <w:left w:val="nil"/>
              <w:bottom w:val="single" w:sz="4" w:space="0" w:color="auto"/>
              <w:right w:val="nil"/>
            </w:tcBorders>
            <w:shd w:val="clear" w:color="000000" w:fill="C00000"/>
            <w:vAlign w:val="bottom"/>
            <w:hideMark/>
          </w:tcPr>
          <w:p w14:paraId="4A9DF166" w14:textId="77777777" w:rsidR="007774FD" w:rsidRPr="00FF0913" w:rsidRDefault="007774FD" w:rsidP="00B46350">
            <w:pPr>
              <w:spacing w:after="0"/>
              <w:jc w:val="center"/>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CLASSROOMS/HALLS/OFFICES/LECTURE ROOMS/CONFERENCE ROOMS /LABS/KITCHENS</w:t>
            </w:r>
          </w:p>
        </w:tc>
        <w:tc>
          <w:tcPr>
            <w:tcW w:w="1835" w:type="dxa"/>
            <w:tcBorders>
              <w:top w:val="single" w:sz="4" w:space="0" w:color="auto"/>
              <w:left w:val="nil"/>
              <w:bottom w:val="single" w:sz="4" w:space="0" w:color="auto"/>
              <w:right w:val="single" w:sz="4" w:space="0" w:color="auto"/>
            </w:tcBorders>
            <w:shd w:val="clear" w:color="000000" w:fill="C00000"/>
            <w:noWrap/>
            <w:vAlign w:val="center"/>
            <w:hideMark/>
          </w:tcPr>
          <w:p w14:paraId="2842B404" w14:textId="77777777" w:rsidR="007774FD" w:rsidRPr="00FF0913" w:rsidRDefault="007774FD" w:rsidP="00B46350">
            <w:pPr>
              <w:spacing w:after="0"/>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222" w:type="dxa"/>
            <w:vAlign w:val="center"/>
            <w:hideMark/>
          </w:tcPr>
          <w:p w14:paraId="2200CEC1" w14:textId="77777777" w:rsidR="007774FD" w:rsidRPr="00FF0913" w:rsidRDefault="007774FD" w:rsidP="00B46350">
            <w:pPr>
              <w:spacing w:after="0"/>
              <w:rPr>
                <w:rFonts w:eastAsia="Times New Roman"/>
                <w:color w:val="auto"/>
                <w:sz w:val="20"/>
              </w:rPr>
            </w:pPr>
          </w:p>
        </w:tc>
      </w:tr>
      <w:tr w:rsidR="007774FD" w:rsidRPr="00FF0913" w14:paraId="7B8E6CF5"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2409CE3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273950F4"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Doors &amp; Frames</w:t>
            </w:r>
          </w:p>
        </w:tc>
        <w:tc>
          <w:tcPr>
            <w:tcW w:w="1835" w:type="dxa"/>
            <w:tcBorders>
              <w:top w:val="nil"/>
              <w:left w:val="nil"/>
              <w:bottom w:val="single" w:sz="4" w:space="0" w:color="auto"/>
              <w:right w:val="single" w:sz="4" w:space="0" w:color="auto"/>
            </w:tcBorders>
            <w:shd w:val="clear" w:color="000000" w:fill="FFC000"/>
            <w:noWrap/>
            <w:vAlign w:val="center"/>
            <w:hideMark/>
          </w:tcPr>
          <w:p w14:paraId="5CE357D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8AE8E1B" w14:textId="77777777" w:rsidR="007774FD" w:rsidRPr="00FF0913" w:rsidRDefault="007774FD" w:rsidP="00B46350">
            <w:pPr>
              <w:spacing w:after="0"/>
              <w:rPr>
                <w:rFonts w:eastAsia="Times New Roman"/>
                <w:color w:val="auto"/>
                <w:sz w:val="20"/>
              </w:rPr>
            </w:pPr>
          </w:p>
        </w:tc>
      </w:tr>
      <w:tr w:rsidR="007774FD" w:rsidRPr="00FF0913" w14:paraId="2C33BC6E"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1F6FA5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57</w:t>
            </w:r>
          </w:p>
        </w:tc>
        <w:tc>
          <w:tcPr>
            <w:tcW w:w="6885" w:type="dxa"/>
            <w:tcBorders>
              <w:top w:val="nil"/>
              <w:left w:val="nil"/>
              <w:bottom w:val="single" w:sz="4" w:space="0" w:color="auto"/>
              <w:right w:val="single" w:sz="4" w:space="0" w:color="auto"/>
            </w:tcBorders>
            <w:shd w:val="clear" w:color="auto" w:fill="auto"/>
            <w:vAlign w:val="center"/>
            <w:hideMark/>
          </w:tcPr>
          <w:p w14:paraId="1AEE1DC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Clean Entryway interior and exterior </w:t>
            </w:r>
            <w:proofErr w:type="gramStart"/>
            <w:r w:rsidRPr="00FF0913">
              <w:rPr>
                <w:rFonts w:ascii="Calibri" w:eastAsia="Times New Roman" w:hAnsi="Calibri" w:cs="Calibri"/>
                <w:color w:val="000000"/>
                <w:sz w:val="22"/>
                <w:szCs w:val="22"/>
              </w:rPr>
              <w:t>doors  (</w:t>
            </w:r>
            <w:proofErr w:type="gramEnd"/>
            <w:r w:rsidRPr="00FF0913">
              <w:rPr>
                <w:rFonts w:ascii="Calibri" w:eastAsia="Times New Roman" w:hAnsi="Calibri" w:cs="Calibri"/>
                <w:color w:val="000000"/>
                <w:sz w:val="22"/>
                <w:szCs w:val="22"/>
              </w:rPr>
              <w:t>Full Cleaning)</w:t>
            </w:r>
          </w:p>
        </w:tc>
        <w:tc>
          <w:tcPr>
            <w:tcW w:w="1835" w:type="dxa"/>
            <w:tcBorders>
              <w:top w:val="nil"/>
              <w:left w:val="nil"/>
              <w:bottom w:val="single" w:sz="4" w:space="0" w:color="auto"/>
              <w:right w:val="single" w:sz="4" w:space="0" w:color="auto"/>
            </w:tcBorders>
            <w:shd w:val="clear" w:color="auto" w:fill="auto"/>
            <w:noWrap/>
            <w:vAlign w:val="center"/>
            <w:hideMark/>
          </w:tcPr>
          <w:p w14:paraId="3BF9ADD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748EFAAD" w14:textId="77777777" w:rsidR="007774FD" w:rsidRPr="00FF0913" w:rsidRDefault="007774FD" w:rsidP="00B46350">
            <w:pPr>
              <w:spacing w:after="0"/>
              <w:rPr>
                <w:rFonts w:eastAsia="Times New Roman"/>
                <w:color w:val="auto"/>
                <w:sz w:val="20"/>
              </w:rPr>
            </w:pPr>
          </w:p>
        </w:tc>
      </w:tr>
      <w:tr w:rsidR="007774FD" w:rsidRPr="00FF0913" w14:paraId="0B6F1A3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7D08BEB"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58</w:t>
            </w:r>
          </w:p>
        </w:tc>
        <w:tc>
          <w:tcPr>
            <w:tcW w:w="6885" w:type="dxa"/>
            <w:tcBorders>
              <w:top w:val="nil"/>
              <w:left w:val="nil"/>
              <w:bottom w:val="single" w:sz="4" w:space="0" w:color="auto"/>
              <w:right w:val="single" w:sz="4" w:space="0" w:color="auto"/>
            </w:tcBorders>
            <w:shd w:val="clear" w:color="auto" w:fill="auto"/>
            <w:vAlign w:val="center"/>
            <w:hideMark/>
          </w:tcPr>
          <w:p w14:paraId="7694ACE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Spot clean doors and door frames and hardware </w:t>
            </w:r>
          </w:p>
        </w:tc>
        <w:tc>
          <w:tcPr>
            <w:tcW w:w="1835" w:type="dxa"/>
            <w:tcBorders>
              <w:top w:val="nil"/>
              <w:left w:val="nil"/>
              <w:bottom w:val="single" w:sz="4" w:space="0" w:color="auto"/>
              <w:right w:val="single" w:sz="4" w:space="0" w:color="auto"/>
            </w:tcBorders>
            <w:shd w:val="clear" w:color="auto" w:fill="auto"/>
            <w:noWrap/>
            <w:vAlign w:val="center"/>
            <w:hideMark/>
          </w:tcPr>
          <w:p w14:paraId="40BA27C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40941179" w14:textId="77777777" w:rsidR="007774FD" w:rsidRPr="00FF0913" w:rsidRDefault="007774FD" w:rsidP="00B46350">
            <w:pPr>
              <w:spacing w:after="0"/>
              <w:rPr>
                <w:rFonts w:eastAsia="Times New Roman"/>
                <w:color w:val="auto"/>
                <w:sz w:val="20"/>
              </w:rPr>
            </w:pPr>
          </w:p>
        </w:tc>
      </w:tr>
      <w:tr w:rsidR="007774FD" w:rsidRPr="00FF0913" w14:paraId="75FD931B"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04C650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59</w:t>
            </w:r>
          </w:p>
        </w:tc>
        <w:tc>
          <w:tcPr>
            <w:tcW w:w="6885" w:type="dxa"/>
            <w:tcBorders>
              <w:top w:val="nil"/>
              <w:left w:val="nil"/>
              <w:bottom w:val="single" w:sz="4" w:space="0" w:color="auto"/>
              <w:right w:val="single" w:sz="4" w:space="0" w:color="auto"/>
            </w:tcBorders>
            <w:shd w:val="clear" w:color="auto" w:fill="auto"/>
            <w:vAlign w:val="center"/>
            <w:hideMark/>
          </w:tcPr>
          <w:p w14:paraId="4DCB885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and polish thresholds</w:t>
            </w:r>
          </w:p>
        </w:tc>
        <w:tc>
          <w:tcPr>
            <w:tcW w:w="1835" w:type="dxa"/>
            <w:tcBorders>
              <w:top w:val="nil"/>
              <w:left w:val="nil"/>
              <w:bottom w:val="single" w:sz="4" w:space="0" w:color="auto"/>
              <w:right w:val="single" w:sz="4" w:space="0" w:color="auto"/>
            </w:tcBorders>
            <w:shd w:val="clear" w:color="auto" w:fill="auto"/>
            <w:noWrap/>
            <w:vAlign w:val="center"/>
            <w:hideMark/>
          </w:tcPr>
          <w:p w14:paraId="143B500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427AA44A" w14:textId="77777777" w:rsidR="007774FD" w:rsidRPr="00FF0913" w:rsidRDefault="007774FD" w:rsidP="00B46350">
            <w:pPr>
              <w:spacing w:after="0"/>
              <w:rPr>
                <w:rFonts w:eastAsia="Times New Roman"/>
                <w:color w:val="auto"/>
                <w:sz w:val="20"/>
              </w:rPr>
            </w:pPr>
          </w:p>
        </w:tc>
      </w:tr>
      <w:tr w:rsidR="007774FD" w:rsidRPr="00FF0913" w14:paraId="48963E75"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1C01660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center"/>
            <w:hideMark/>
          </w:tcPr>
          <w:p w14:paraId="7CB4C248"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Trash</w:t>
            </w:r>
          </w:p>
        </w:tc>
        <w:tc>
          <w:tcPr>
            <w:tcW w:w="1835" w:type="dxa"/>
            <w:tcBorders>
              <w:top w:val="nil"/>
              <w:left w:val="nil"/>
              <w:bottom w:val="single" w:sz="4" w:space="0" w:color="auto"/>
              <w:right w:val="single" w:sz="4" w:space="0" w:color="auto"/>
            </w:tcBorders>
            <w:shd w:val="clear" w:color="000000" w:fill="FFC000"/>
            <w:noWrap/>
            <w:vAlign w:val="center"/>
            <w:hideMark/>
          </w:tcPr>
          <w:p w14:paraId="3D8E41E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5827384" w14:textId="77777777" w:rsidR="007774FD" w:rsidRPr="00FF0913" w:rsidRDefault="007774FD" w:rsidP="00B46350">
            <w:pPr>
              <w:spacing w:after="0"/>
              <w:rPr>
                <w:rFonts w:eastAsia="Times New Roman"/>
                <w:color w:val="auto"/>
                <w:sz w:val="20"/>
              </w:rPr>
            </w:pPr>
          </w:p>
        </w:tc>
      </w:tr>
      <w:tr w:rsidR="007774FD" w:rsidRPr="00FF0913" w14:paraId="00D862CE"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6E6EE7D"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60</w:t>
            </w:r>
          </w:p>
        </w:tc>
        <w:tc>
          <w:tcPr>
            <w:tcW w:w="6885" w:type="dxa"/>
            <w:tcBorders>
              <w:top w:val="nil"/>
              <w:left w:val="nil"/>
              <w:bottom w:val="single" w:sz="4" w:space="0" w:color="auto"/>
              <w:right w:val="single" w:sz="4" w:space="0" w:color="auto"/>
            </w:tcBorders>
            <w:shd w:val="clear" w:color="auto" w:fill="auto"/>
            <w:vAlign w:val="center"/>
            <w:hideMark/>
          </w:tcPr>
          <w:p w14:paraId="2457FF0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Remove trash and wipe down clean receptacles </w:t>
            </w:r>
          </w:p>
        </w:tc>
        <w:tc>
          <w:tcPr>
            <w:tcW w:w="1835" w:type="dxa"/>
            <w:tcBorders>
              <w:top w:val="nil"/>
              <w:left w:val="nil"/>
              <w:bottom w:val="single" w:sz="4" w:space="0" w:color="auto"/>
              <w:right w:val="single" w:sz="4" w:space="0" w:color="auto"/>
            </w:tcBorders>
            <w:shd w:val="clear" w:color="auto" w:fill="auto"/>
            <w:noWrap/>
            <w:vAlign w:val="center"/>
            <w:hideMark/>
          </w:tcPr>
          <w:p w14:paraId="5EDFDD0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4D2E35F2" w14:textId="77777777" w:rsidR="007774FD" w:rsidRPr="00FF0913" w:rsidRDefault="007774FD" w:rsidP="00B46350">
            <w:pPr>
              <w:spacing w:after="0"/>
              <w:rPr>
                <w:rFonts w:eastAsia="Times New Roman"/>
                <w:color w:val="auto"/>
                <w:sz w:val="20"/>
              </w:rPr>
            </w:pPr>
          </w:p>
        </w:tc>
      </w:tr>
      <w:tr w:rsidR="007774FD" w:rsidRPr="00FF0913" w14:paraId="583B74C7"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8531CCE"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61</w:t>
            </w:r>
          </w:p>
        </w:tc>
        <w:tc>
          <w:tcPr>
            <w:tcW w:w="6885" w:type="dxa"/>
            <w:tcBorders>
              <w:top w:val="nil"/>
              <w:left w:val="nil"/>
              <w:bottom w:val="single" w:sz="4" w:space="0" w:color="auto"/>
              <w:right w:val="single" w:sz="4" w:space="0" w:color="auto"/>
            </w:tcBorders>
            <w:shd w:val="clear" w:color="auto" w:fill="auto"/>
            <w:vAlign w:val="center"/>
            <w:hideMark/>
          </w:tcPr>
          <w:p w14:paraId="7784C58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Replace plastic liners </w:t>
            </w:r>
          </w:p>
        </w:tc>
        <w:tc>
          <w:tcPr>
            <w:tcW w:w="1835" w:type="dxa"/>
            <w:tcBorders>
              <w:top w:val="nil"/>
              <w:left w:val="nil"/>
              <w:bottom w:val="single" w:sz="4" w:space="0" w:color="auto"/>
              <w:right w:val="single" w:sz="4" w:space="0" w:color="auto"/>
            </w:tcBorders>
            <w:shd w:val="clear" w:color="auto" w:fill="auto"/>
            <w:noWrap/>
            <w:vAlign w:val="center"/>
            <w:hideMark/>
          </w:tcPr>
          <w:p w14:paraId="3B99D3D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75FFB61" w14:textId="77777777" w:rsidR="007774FD" w:rsidRPr="00FF0913" w:rsidRDefault="007774FD" w:rsidP="00B46350">
            <w:pPr>
              <w:spacing w:after="0"/>
              <w:rPr>
                <w:rFonts w:eastAsia="Times New Roman"/>
                <w:color w:val="auto"/>
                <w:sz w:val="20"/>
              </w:rPr>
            </w:pPr>
          </w:p>
        </w:tc>
      </w:tr>
      <w:tr w:rsidR="007774FD" w:rsidRPr="00FF0913" w14:paraId="71BD84E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BFBED8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62</w:t>
            </w:r>
          </w:p>
        </w:tc>
        <w:tc>
          <w:tcPr>
            <w:tcW w:w="6885" w:type="dxa"/>
            <w:tcBorders>
              <w:top w:val="nil"/>
              <w:left w:val="nil"/>
              <w:bottom w:val="single" w:sz="4" w:space="0" w:color="auto"/>
              <w:right w:val="single" w:sz="4" w:space="0" w:color="auto"/>
            </w:tcBorders>
            <w:shd w:val="clear" w:color="auto" w:fill="auto"/>
            <w:vAlign w:val="center"/>
            <w:hideMark/>
          </w:tcPr>
          <w:p w14:paraId="0AD3475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(disinfect, hose out, wipe down receptacles)</w:t>
            </w:r>
          </w:p>
        </w:tc>
        <w:tc>
          <w:tcPr>
            <w:tcW w:w="1835" w:type="dxa"/>
            <w:tcBorders>
              <w:top w:val="nil"/>
              <w:left w:val="nil"/>
              <w:bottom w:val="single" w:sz="4" w:space="0" w:color="auto"/>
              <w:right w:val="single" w:sz="4" w:space="0" w:color="auto"/>
            </w:tcBorders>
            <w:shd w:val="clear" w:color="auto" w:fill="auto"/>
            <w:noWrap/>
            <w:vAlign w:val="center"/>
            <w:hideMark/>
          </w:tcPr>
          <w:p w14:paraId="666436D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2D996B7E" w14:textId="77777777" w:rsidR="007774FD" w:rsidRPr="00FF0913" w:rsidRDefault="007774FD" w:rsidP="00B46350">
            <w:pPr>
              <w:spacing w:after="0"/>
              <w:rPr>
                <w:rFonts w:eastAsia="Times New Roman"/>
                <w:color w:val="auto"/>
                <w:sz w:val="20"/>
              </w:rPr>
            </w:pPr>
          </w:p>
        </w:tc>
      </w:tr>
      <w:tr w:rsidR="007774FD" w:rsidRPr="00FF0913" w14:paraId="574D997C"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0E9FB03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center"/>
            <w:hideMark/>
          </w:tcPr>
          <w:p w14:paraId="1F37E6DA"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Hard Floors</w:t>
            </w:r>
          </w:p>
        </w:tc>
        <w:tc>
          <w:tcPr>
            <w:tcW w:w="1835" w:type="dxa"/>
            <w:tcBorders>
              <w:top w:val="nil"/>
              <w:left w:val="nil"/>
              <w:bottom w:val="single" w:sz="4" w:space="0" w:color="auto"/>
              <w:right w:val="single" w:sz="4" w:space="0" w:color="auto"/>
            </w:tcBorders>
            <w:shd w:val="clear" w:color="000000" w:fill="FFC000"/>
            <w:noWrap/>
            <w:vAlign w:val="center"/>
            <w:hideMark/>
          </w:tcPr>
          <w:p w14:paraId="3EA00DD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D40BADE" w14:textId="77777777" w:rsidR="007774FD" w:rsidRPr="00FF0913" w:rsidRDefault="007774FD" w:rsidP="00B46350">
            <w:pPr>
              <w:spacing w:after="0"/>
              <w:rPr>
                <w:rFonts w:eastAsia="Times New Roman"/>
                <w:color w:val="auto"/>
                <w:sz w:val="20"/>
              </w:rPr>
            </w:pPr>
          </w:p>
        </w:tc>
      </w:tr>
      <w:tr w:rsidR="007774FD" w:rsidRPr="00FF0913" w14:paraId="1D37E874"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70604C9"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63</w:t>
            </w:r>
          </w:p>
        </w:tc>
        <w:tc>
          <w:tcPr>
            <w:tcW w:w="6885" w:type="dxa"/>
            <w:tcBorders>
              <w:top w:val="nil"/>
              <w:left w:val="nil"/>
              <w:bottom w:val="single" w:sz="4" w:space="0" w:color="auto"/>
              <w:right w:val="single" w:sz="4" w:space="0" w:color="auto"/>
            </w:tcBorders>
            <w:shd w:val="clear" w:color="auto" w:fill="auto"/>
            <w:vAlign w:val="center"/>
            <w:hideMark/>
          </w:tcPr>
          <w:p w14:paraId="1CF26B9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Sweep, vacuum, and/or dust mop</w:t>
            </w:r>
          </w:p>
        </w:tc>
        <w:tc>
          <w:tcPr>
            <w:tcW w:w="1835" w:type="dxa"/>
            <w:tcBorders>
              <w:top w:val="nil"/>
              <w:left w:val="nil"/>
              <w:bottom w:val="single" w:sz="4" w:space="0" w:color="auto"/>
              <w:right w:val="single" w:sz="4" w:space="0" w:color="auto"/>
            </w:tcBorders>
            <w:shd w:val="clear" w:color="auto" w:fill="auto"/>
            <w:noWrap/>
            <w:vAlign w:val="center"/>
            <w:hideMark/>
          </w:tcPr>
          <w:p w14:paraId="1B1627C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3C016978" w14:textId="77777777" w:rsidR="007774FD" w:rsidRPr="00FF0913" w:rsidRDefault="007774FD" w:rsidP="00B46350">
            <w:pPr>
              <w:spacing w:after="0"/>
              <w:rPr>
                <w:rFonts w:eastAsia="Times New Roman"/>
                <w:color w:val="auto"/>
                <w:sz w:val="20"/>
              </w:rPr>
            </w:pPr>
          </w:p>
        </w:tc>
      </w:tr>
      <w:tr w:rsidR="007774FD" w:rsidRPr="00FF0913" w14:paraId="0CAB983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4DD650A"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64</w:t>
            </w:r>
          </w:p>
        </w:tc>
        <w:tc>
          <w:tcPr>
            <w:tcW w:w="6885" w:type="dxa"/>
            <w:tcBorders>
              <w:top w:val="nil"/>
              <w:left w:val="nil"/>
              <w:bottom w:val="single" w:sz="4" w:space="0" w:color="auto"/>
              <w:right w:val="single" w:sz="4" w:space="0" w:color="auto"/>
            </w:tcBorders>
            <w:shd w:val="clear" w:color="auto" w:fill="auto"/>
            <w:vAlign w:val="center"/>
            <w:hideMark/>
          </w:tcPr>
          <w:p w14:paraId="3C79DB4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Damp mop, wet </w:t>
            </w:r>
            <w:proofErr w:type="gramStart"/>
            <w:r w:rsidRPr="00FF0913">
              <w:rPr>
                <w:rFonts w:ascii="Calibri" w:eastAsia="Times New Roman" w:hAnsi="Calibri" w:cs="Calibri"/>
                <w:color w:val="000000"/>
                <w:sz w:val="22"/>
                <w:szCs w:val="22"/>
              </w:rPr>
              <w:t>mop</w:t>
            </w:r>
            <w:proofErr w:type="gramEnd"/>
            <w:r w:rsidRPr="00FF0913">
              <w:rPr>
                <w:rFonts w:ascii="Calibri" w:eastAsia="Times New Roman" w:hAnsi="Calibri" w:cs="Calibri"/>
                <w:color w:val="000000"/>
                <w:sz w:val="22"/>
                <w:szCs w:val="22"/>
              </w:rPr>
              <w:t xml:space="preserve"> and spot treat</w:t>
            </w:r>
          </w:p>
        </w:tc>
        <w:tc>
          <w:tcPr>
            <w:tcW w:w="1835" w:type="dxa"/>
            <w:tcBorders>
              <w:top w:val="nil"/>
              <w:left w:val="nil"/>
              <w:bottom w:val="single" w:sz="4" w:space="0" w:color="auto"/>
              <w:right w:val="single" w:sz="4" w:space="0" w:color="auto"/>
            </w:tcBorders>
            <w:shd w:val="clear" w:color="auto" w:fill="auto"/>
            <w:noWrap/>
            <w:vAlign w:val="center"/>
            <w:hideMark/>
          </w:tcPr>
          <w:p w14:paraId="29DDA71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376083C3" w14:textId="77777777" w:rsidR="007774FD" w:rsidRPr="00FF0913" w:rsidRDefault="007774FD" w:rsidP="00B46350">
            <w:pPr>
              <w:spacing w:after="0"/>
              <w:rPr>
                <w:rFonts w:eastAsia="Times New Roman"/>
                <w:color w:val="auto"/>
                <w:sz w:val="20"/>
              </w:rPr>
            </w:pPr>
          </w:p>
        </w:tc>
      </w:tr>
      <w:tr w:rsidR="007774FD" w:rsidRPr="00FF0913" w14:paraId="4614EDE4"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DFB880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65</w:t>
            </w:r>
          </w:p>
        </w:tc>
        <w:tc>
          <w:tcPr>
            <w:tcW w:w="6885" w:type="dxa"/>
            <w:tcBorders>
              <w:top w:val="nil"/>
              <w:left w:val="nil"/>
              <w:bottom w:val="single" w:sz="4" w:space="0" w:color="auto"/>
              <w:right w:val="single" w:sz="4" w:space="0" w:color="auto"/>
            </w:tcBorders>
            <w:shd w:val="clear" w:color="auto" w:fill="auto"/>
            <w:vAlign w:val="bottom"/>
            <w:hideMark/>
          </w:tcPr>
          <w:p w14:paraId="259DDBF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Scrub</w:t>
            </w:r>
          </w:p>
        </w:tc>
        <w:tc>
          <w:tcPr>
            <w:tcW w:w="1835" w:type="dxa"/>
            <w:tcBorders>
              <w:top w:val="nil"/>
              <w:left w:val="nil"/>
              <w:bottom w:val="single" w:sz="4" w:space="0" w:color="auto"/>
              <w:right w:val="single" w:sz="4" w:space="0" w:color="auto"/>
            </w:tcBorders>
            <w:shd w:val="clear" w:color="auto" w:fill="auto"/>
            <w:noWrap/>
            <w:vAlign w:val="center"/>
            <w:hideMark/>
          </w:tcPr>
          <w:p w14:paraId="340C7CC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5E1AD2C6" w14:textId="77777777" w:rsidR="007774FD" w:rsidRPr="00FF0913" w:rsidRDefault="007774FD" w:rsidP="00B46350">
            <w:pPr>
              <w:spacing w:after="0"/>
              <w:rPr>
                <w:rFonts w:eastAsia="Times New Roman"/>
                <w:color w:val="auto"/>
                <w:sz w:val="20"/>
              </w:rPr>
            </w:pPr>
          </w:p>
        </w:tc>
      </w:tr>
      <w:tr w:rsidR="007774FD" w:rsidRPr="00FF0913" w14:paraId="74B00AC5"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BF7164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66</w:t>
            </w:r>
          </w:p>
        </w:tc>
        <w:tc>
          <w:tcPr>
            <w:tcW w:w="6885" w:type="dxa"/>
            <w:tcBorders>
              <w:top w:val="nil"/>
              <w:left w:val="nil"/>
              <w:bottom w:val="single" w:sz="4" w:space="0" w:color="auto"/>
              <w:right w:val="single" w:sz="4" w:space="0" w:color="auto"/>
            </w:tcBorders>
            <w:shd w:val="clear" w:color="auto" w:fill="auto"/>
            <w:vAlign w:val="bottom"/>
            <w:hideMark/>
          </w:tcPr>
          <w:p w14:paraId="411D679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Buff and polish</w:t>
            </w:r>
          </w:p>
        </w:tc>
        <w:tc>
          <w:tcPr>
            <w:tcW w:w="1835" w:type="dxa"/>
            <w:tcBorders>
              <w:top w:val="nil"/>
              <w:left w:val="nil"/>
              <w:bottom w:val="single" w:sz="4" w:space="0" w:color="auto"/>
              <w:right w:val="single" w:sz="4" w:space="0" w:color="auto"/>
            </w:tcBorders>
            <w:shd w:val="clear" w:color="auto" w:fill="auto"/>
            <w:noWrap/>
            <w:vAlign w:val="center"/>
            <w:hideMark/>
          </w:tcPr>
          <w:p w14:paraId="201C23F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729C63DD" w14:textId="77777777" w:rsidR="007774FD" w:rsidRPr="00FF0913" w:rsidRDefault="007774FD" w:rsidP="00B46350">
            <w:pPr>
              <w:spacing w:after="0"/>
              <w:rPr>
                <w:rFonts w:eastAsia="Times New Roman"/>
                <w:color w:val="auto"/>
                <w:sz w:val="20"/>
              </w:rPr>
            </w:pPr>
          </w:p>
        </w:tc>
      </w:tr>
      <w:tr w:rsidR="007774FD" w:rsidRPr="00FF0913" w14:paraId="1E4A965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09A2094"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67</w:t>
            </w:r>
          </w:p>
        </w:tc>
        <w:tc>
          <w:tcPr>
            <w:tcW w:w="6885" w:type="dxa"/>
            <w:tcBorders>
              <w:top w:val="nil"/>
              <w:left w:val="nil"/>
              <w:bottom w:val="single" w:sz="4" w:space="0" w:color="auto"/>
              <w:right w:val="single" w:sz="4" w:space="0" w:color="auto"/>
            </w:tcBorders>
            <w:shd w:val="clear" w:color="auto" w:fill="auto"/>
            <w:vAlign w:val="bottom"/>
            <w:hideMark/>
          </w:tcPr>
          <w:p w14:paraId="53E08EB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Strip and Wax</w:t>
            </w:r>
          </w:p>
        </w:tc>
        <w:tc>
          <w:tcPr>
            <w:tcW w:w="1835" w:type="dxa"/>
            <w:tcBorders>
              <w:top w:val="nil"/>
              <w:left w:val="nil"/>
              <w:bottom w:val="single" w:sz="4" w:space="0" w:color="auto"/>
              <w:right w:val="single" w:sz="4" w:space="0" w:color="auto"/>
            </w:tcBorders>
            <w:shd w:val="clear" w:color="auto" w:fill="auto"/>
            <w:noWrap/>
            <w:vAlign w:val="center"/>
            <w:hideMark/>
          </w:tcPr>
          <w:p w14:paraId="68D061E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Annually</w:t>
            </w:r>
          </w:p>
        </w:tc>
        <w:tc>
          <w:tcPr>
            <w:tcW w:w="222" w:type="dxa"/>
            <w:vAlign w:val="center"/>
            <w:hideMark/>
          </w:tcPr>
          <w:p w14:paraId="1D4940E0" w14:textId="77777777" w:rsidR="007774FD" w:rsidRPr="00FF0913" w:rsidRDefault="007774FD" w:rsidP="00B46350">
            <w:pPr>
              <w:spacing w:after="0"/>
              <w:rPr>
                <w:rFonts w:eastAsia="Times New Roman"/>
                <w:color w:val="auto"/>
                <w:sz w:val="20"/>
              </w:rPr>
            </w:pPr>
          </w:p>
        </w:tc>
      </w:tr>
      <w:tr w:rsidR="007774FD" w:rsidRPr="00FF0913" w14:paraId="2D27F007"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2E7532B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61282E90"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Carpet</w:t>
            </w:r>
          </w:p>
        </w:tc>
        <w:tc>
          <w:tcPr>
            <w:tcW w:w="1835" w:type="dxa"/>
            <w:tcBorders>
              <w:top w:val="nil"/>
              <w:left w:val="nil"/>
              <w:bottom w:val="single" w:sz="4" w:space="0" w:color="auto"/>
              <w:right w:val="single" w:sz="4" w:space="0" w:color="auto"/>
            </w:tcBorders>
            <w:shd w:val="clear" w:color="000000" w:fill="FFC000"/>
            <w:noWrap/>
            <w:vAlign w:val="center"/>
            <w:hideMark/>
          </w:tcPr>
          <w:p w14:paraId="5D8F231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7427FA6" w14:textId="77777777" w:rsidR="007774FD" w:rsidRPr="00FF0913" w:rsidRDefault="007774FD" w:rsidP="00B46350">
            <w:pPr>
              <w:spacing w:after="0"/>
              <w:rPr>
                <w:rFonts w:eastAsia="Times New Roman"/>
                <w:color w:val="auto"/>
                <w:sz w:val="20"/>
              </w:rPr>
            </w:pPr>
          </w:p>
        </w:tc>
      </w:tr>
      <w:tr w:rsidR="007774FD" w:rsidRPr="00FF0913" w14:paraId="58C4027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0300585"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68</w:t>
            </w:r>
          </w:p>
        </w:tc>
        <w:tc>
          <w:tcPr>
            <w:tcW w:w="6885" w:type="dxa"/>
            <w:tcBorders>
              <w:top w:val="nil"/>
              <w:left w:val="nil"/>
              <w:bottom w:val="single" w:sz="4" w:space="0" w:color="auto"/>
              <w:right w:val="single" w:sz="4" w:space="0" w:color="auto"/>
            </w:tcBorders>
            <w:shd w:val="clear" w:color="auto" w:fill="auto"/>
            <w:vAlign w:val="center"/>
            <w:hideMark/>
          </w:tcPr>
          <w:p w14:paraId="7D50BC5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 all carpeting to remove soil and trash</w:t>
            </w:r>
          </w:p>
        </w:tc>
        <w:tc>
          <w:tcPr>
            <w:tcW w:w="1835" w:type="dxa"/>
            <w:tcBorders>
              <w:top w:val="nil"/>
              <w:left w:val="nil"/>
              <w:bottom w:val="single" w:sz="4" w:space="0" w:color="auto"/>
              <w:right w:val="single" w:sz="4" w:space="0" w:color="auto"/>
            </w:tcBorders>
            <w:shd w:val="clear" w:color="auto" w:fill="auto"/>
            <w:noWrap/>
            <w:vAlign w:val="center"/>
            <w:hideMark/>
          </w:tcPr>
          <w:p w14:paraId="1D57687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3D509DD6" w14:textId="77777777" w:rsidR="007774FD" w:rsidRPr="00FF0913" w:rsidRDefault="007774FD" w:rsidP="00B46350">
            <w:pPr>
              <w:spacing w:after="0"/>
              <w:rPr>
                <w:rFonts w:eastAsia="Times New Roman"/>
                <w:color w:val="auto"/>
                <w:sz w:val="20"/>
              </w:rPr>
            </w:pPr>
          </w:p>
        </w:tc>
      </w:tr>
      <w:tr w:rsidR="007774FD" w:rsidRPr="00FF0913" w14:paraId="331BFC6C"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29E91DF"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69</w:t>
            </w:r>
          </w:p>
        </w:tc>
        <w:tc>
          <w:tcPr>
            <w:tcW w:w="6885" w:type="dxa"/>
            <w:tcBorders>
              <w:top w:val="nil"/>
              <w:left w:val="nil"/>
              <w:bottom w:val="single" w:sz="4" w:space="0" w:color="auto"/>
              <w:right w:val="single" w:sz="4" w:space="0" w:color="auto"/>
            </w:tcBorders>
            <w:shd w:val="clear" w:color="auto" w:fill="auto"/>
            <w:vAlign w:val="center"/>
            <w:hideMark/>
          </w:tcPr>
          <w:p w14:paraId="484F1CA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Spot clean to remove stains</w:t>
            </w:r>
          </w:p>
        </w:tc>
        <w:tc>
          <w:tcPr>
            <w:tcW w:w="1835" w:type="dxa"/>
            <w:tcBorders>
              <w:top w:val="nil"/>
              <w:left w:val="nil"/>
              <w:bottom w:val="single" w:sz="4" w:space="0" w:color="auto"/>
              <w:right w:val="single" w:sz="4" w:space="0" w:color="auto"/>
            </w:tcBorders>
            <w:shd w:val="clear" w:color="auto" w:fill="auto"/>
            <w:noWrap/>
            <w:vAlign w:val="center"/>
            <w:hideMark/>
          </w:tcPr>
          <w:p w14:paraId="1E0A602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0F18525A" w14:textId="77777777" w:rsidR="007774FD" w:rsidRPr="00FF0913" w:rsidRDefault="007774FD" w:rsidP="00B46350">
            <w:pPr>
              <w:spacing w:after="0"/>
              <w:rPr>
                <w:rFonts w:eastAsia="Times New Roman"/>
                <w:color w:val="auto"/>
                <w:sz w:val="20"/>
              </w:rPr>
            </w:pPr>
          </w:p>
        </w:tc>
      </w:tr>
      <w:tr w:rsidR="007774FD" w:rsidRPr="00FF0913" w14:paraId="6BDEB6EE"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3AF77C7"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70</w:t>
            </w:r>
          </w:p>
        </w:tc>
        <w:tc>
          <w:tcPr>
            <w:tcW w:w="6885" w:type="dxa"/>
            <w:tcBorders>
              <w:top w:val="nil"/>
              <w:left w:val="nil"/>
              <w:bottom w:val="single" w:sz="4" w:space="0" w:color="auto"/>
              <w:right w:val="single" w:sz="4" w:space="0" w:color="auto"/>
            </w:tcBorders>
            <w:shd w:val="clear" w:color="auto" w:fill="auto"/>
            <w:vAlign w:val="center"/>
            <w:hideMark/>
          </w:tcPr>
          <w:p w14:paraId="0D92DE2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Full Carpet Extraction</w:t>
            </w:r>
          </w:p>
        </w:tc>
        <w:tc>
          <w:tcPr>
            <w:tcW w:w="1835" w:type="dxa"/>
            <w:tcBorders>
              <w:top w:val="nil"/>
              <w:left w:val="nil"/>
              <w:bottom w:val="single" w:sz="4" w:space="0" w:color="auto"/>
              <w:right w:val="single" w:sz="4" w:space="0" w:color="auto"/>
            </w:tcBorders>
            <w:shd w:val="clear" w:color="auto" w:fill="auto"/>
            <w:noWrap/>
            <w:vAlign w:val="center"/>
            <w:hideMark/>
          </w:tcPr>
          <w:p w14:paraId="5660E48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Annually</w:t>
            </w:r>
          </w:p>
        </w:tc>
        <w:tc>
          <w:tcPr>
            <w:tcW w:w="222" w:type="dxa"/>
            <w:vAlign w:val="center"/>
            <w:hideMark/>
          </w:tcPr>
          <w:p w14:paraId="5E2C7DB0" w14:textId="77777777" w:rsidR="007774FD" w:rsidRPr="00FF0913" w:rsidRDefault="007774FD" w:rsidP="00B46350">
            <w:pPr>
              <w:spacing w:after="0"/>
              <w:rPr>
                <w:rFonts w:eastAsia="Times New Roman"/>
                <w:color w:val="auto"/>
                <w:sz w:val="20"/>
              </w:rPr>
            </w:pPr>
          </w:p>
        </w:tc>
      </w:tr>
      <w:tr w:rsidR="007774FD" w:rsidRPr="00FF0913" w14:paraId="7B056944"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5A1CBB2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1B458AC9"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Vents, Registers, Lighting</w:t>
            </w:r>
          </w:p>
        </w:tc>
        <w:tc>
          <w:tcPr>
            <w:tcW w:w="1835" w:type="dxa"/>
            <w:tcBorders>
              <w:top w:val="nil"/>
              <w:left w:val="nil"/>
              <w:bottom w:val="single" w:sz="4" w:space="0" w:color="auto"/>
              <w:right w:val="single" w:sz="4" w:space="0" w:color="auto"/>
            </w:tcBorders>
            <w:shd w:val="clear" w:color="000000" w:fill="FFC000"/>
            <w:noWrap/>
            <w:vAlign w:val="center"/>
            <w:hideMark/>
          </w:tcPr>
          <w:p w14:paraId="55EA07E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0E3DFC51" w14:textId="77777777" w:rsidR="007774FD" w:rsidRPr="00FF0913" w:rsidRDefault="007774FD" w:rsidP="00B46350">
            <w:pPr>
              <w:spacing w:after="0"/>
              <w:rPr>
                <w:rFonts w:eastAsia="Times New Roman"/>
                <w:color w:val="auto"/>
                <w:sz w:val="20"/>
              </w:rPr>
            </w:pPr>
          </w:p>
        </w:tc>
      </w:tr>
      <w:tr w:rsidR="007774FD" w:rsidRPr="00FF0913" w14:paraId="233CB01D"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9A45E9A"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71</w:t>
            </w:r>
          </w:p>
        </w:tc>
        <w:tc>
          <w:tcPr>
            <w:tcW w:w="6885" w:type="dxa"/>
            <w:tcBorders>
              <w:top w:val="nil"/>
              <w:left w:val="nil"/>
              <w:bottom w:val="single" w:sz="4" w:space="0" w:color="auto"/>
              <w:right w:val="single" w:sz="4" w:space="0" w:color="auto"/>
            </w:tcBorders>
            <w:shd w:val="clear" w:color="auto" w:fill="auto"/>
            <w:vAlign w:val="center"/>
            <w:hideMark/>
          </w:tcPr>
          <w:p w14:paraId="51CDE807" w14:textId="652B0180" w:rsidR="007774FD" w:rsidRPr="00FF0913" w:rsidRDefault="00C210A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 and</w:t>
            </w:r>
            <w:r w:rsidR="007774FD" w:rsidRPr="00FF0913">
              <w:rPr>
                <w:rFonts w:ascii="Calibri" w:eastAsia="Times New Roman" w:hAnsi="Calibri" w:cs="Calibri"/>
                <w:color w:val="000000"/>
                <w:sz w:val="22"/>
                <w:szCs w:val="22"/>
              </w:rPr>
              <w:t xml:space="preserve"> or Dust vents and covers</w:t>
            </w:r>
          </w:p>
        </w:tc>
        <w:tc>
          <w:tcPr>
            <w:tcW w:w="1835" w:type="dxa"/>
            <w:tcBorders>
              <w:top w:val="nil"/>
              <w:left w:val="nil"/>
              <w:bottom w:val="single" w:sz="4" w:space="0" w:color="auto"/>
              <w:right w:val="single" w:sz="4" w:space="0" w:color="auto"/>
            </w:tcBorders>
            <w:shd w:val="clear" w:color="auto" w:fill="auto"/>
            <w:noWrap/>
            <w:vAlign w:val="center"/>
            <w:hideMark/>
          </w:tcPr>
          <w:p w14:paraId="634B233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5492EA8B" w14:textId="77777777" w:rsidR="007774FD" w:rsidRPr="00FF0913" w:rsidRDefault="007774FD" w:rsidP="00B46350">
            <w:pPr>
              <w:spacing w:after="0"/>
              <w:rPr>
                <w:rFonts w:eastAsia="Times New Roman"/>
                <w:color w:val="auto"/>
                <w:sz w:val="20"/>
              </w:rPr>
            </w:pPr>
          </w:p>
        </w:tc>
      </w:tr>
      <w:tr w:rsidR="007774FD" w:rsidRPr="00FF0913" w14:paraId="654B93E7"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A3D054D"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72</w:t>
            </w:r>
          </w:p>
        </w:tc>
        <w:tc>
          <w:tcPr>
            <w:tcW w:w="6885" w:type="dxa"/>
            <w:tcBorders>
              <w:top w:val="nil"/>
              <w:left w:val="nil"/>
              <w:bottom w:val="single" w:sz="4" w:space="0" w:color="auto"/>
              <w:right w:val="single" w:sz="4" w:space="0" w:color="auto"/>
            </w:tcBorders>
            <w:shd w:val="clear" w:color="auto" w:fill="auto"/>
            <w:vAlign w:val="center"/>
            <w:hideMark/>
          </w:tcPr>
          <w:p w14:paraId="420140B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Damp wipe/clean</w:t>
            </w:r>
          </w:p>
        </w:tc>
        <w:tc>
          <w:tcPr>
            <w:tcW w:w="1835" w:type="dxa"/>
            <w:tcBorders>
              <w:top w:val="nil"/>
              <w:left w:val="nil"/>
              <w:bottom w:val="single" w:sz="4" w:space="0" w:color="auto"/>
              <w:right w:val="single" w:sz="4" w:space="0" w:color="auto"/>
            </w:tcBorders>
            <w:shd w:val="clear" w:color="auto" w:fill="auto"/>
            <w:noWrap/>
            <w:vAlign w:val="center"/>
            <w:hideMark/>
          </w:tcPr>
          <w:p w14:paraId="451CECA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01B058CE" w14:textId="77777777" w:rsidR="007774FD" w:rsidRPr="00FF0913" w:rsidRDefault="007774FD" w:rsidP="00B46350">
            <w:pPr>
              <w:spacing w:after="0"/>
              <w:rPr>
                <w:rFonts w:eastAsia="Times New Roman"/>
                <w:color w:val="auto"/>
                <w:sz w:val="20"/>
              </w:rPr>
            </w:pPr>
          </w:p>
        </w:tc>
      </w:tr>
      <w:tr w:rsidR="007774FD" w:rsidRPr="00FF0913" w14:paraId="17E36358"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F75E02F"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73</w:t>
            </w:r>
          </w:p>
        </w:tc>
        <w:tc>
          <w:tcPr>
            <w:tcW w:w="6885" w:type="dxa"/>
            <w:tcBorders>
              <w:top w:val="nil"/>
              <w:left w:val="nil"/>
              <w:bottom w:val="single" w:sz="4" w:space="0" w:color="auto"/>
              <w:right w:val="single" w:sz="4" w:space="0" w:color="auto"/>
            </w:tcBorders>
            <w:shd w:val="clear" w:color="auto" w:fill="auto"/>
            <w:vAlign w:val="center"/>
            <w:hideMark/>
          </w:tcPr>
          <w:p w14:paraId="08263EB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Dust ceiling lights and light fixtures</w:t>
            </w:r>
          </w:p>
        </w:tc>
        <w:tc>
          <w:tcPr>
            <w:tcW w:w="1835" w:type="dxa"/>
            <w:tcBorders>
              <w:top w:val="nil"/>
              <w:left w:val="nil"/>
              <w:bottom w:val="single" w:sz="4" w:space="0" w:color="auto"/>
              <w:right w:val="single" w:sz="4" w:space="0" w:color="auto"/>
            </w:tcBorders>
            <w:shd w:val="clear" w:color="auto" w:fill="auto"/>
            <w:noWrap/>
            <w:vAlign w:val="center"/>
            <w:hideMark/>
          </w:tcPr>
          <w:p w14:paraId="3E40016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388315AD" w14:textId="77777777" w:rsidR="007774FD" w:rsidRPr="00FF0913" w:rsidRDefault="007774FD" w:rsidP="00B46350">
            <w:pPr>
              <w:spacing w:after="0"/>
              <w:rPr>
                <w:rFonts w:eastAsia="Times New Roman"/>
                <w:color w:val="auto"/>
                <w:sz w:val="20"/>
              </w:rPr>
            </w:pPr>
          </w:p>
        </w:tc>
      </w:tr>
      <w:tr w:rsidR="007774FD" w:rsidRPr="00FF0913" w14:paraId="3D7D0A72"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0966E41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4B49E867"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Dusting/General Cleaning /High Dusting</w:t>
            </w:r>
          </w:p>
        </w:tc>
        <w:tc>
          <w:tcPr>
            <w:tcW w:w="1835" w:type="dxa"/>
            <w:tcBorders>
              <w:top w:val="nil"/>
              <w:left w:val="nil"/>
              <w:bottom w:val="single" w:sz="4" w:space="0" w:color="auto"/>
              <w:right w:val="single" w:sz="4" w:space="0" w:color="auto"/>
            </w:tcBorders>
            <w:shd w:val="clear" w:color="000000" w:fill="FFC000"/>
            <w:noWrap/>
            <w:vAlign w:val="center"/>
            <w:hideMark/>
          </w:tcPr>
          <w:p w14:paraId="6D65964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6D42F9FB" w14:textId="77777777" w:rsidR="007774FD" w:rsidRPr="00FF0913" w:rsidRDefault="007774FD" w:rsidP="00B46350">
            <w:pPr>
              <w:spacing w:after="0"/>
              <w:rPr>
                <w:rFonts w:eastAsia="Times New Roman"/>
                <w:color w:val="auto"/>
                <w:sz w:val="20"/>
              </w:rPr>
            </w:pPr>
          </w:p>
        </w:tc>
      </w:tr>
      <w:tr w:rsidR="007774FD" w:rsidRPr="00FF0913" w14:paraId="53F75DE6" w14:textId="77777777" w:rsidTr="00C075AA">
        <w:trPr>
          <w:trHeight w:val="576"/>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1067F6D"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74</w:t>
            </w:r>
          </w:p>
        </w:tc>
        <w:tc>
          <w:tcPr>
            <w:tcW w:w="6885" w:type="dxa"/>
            <w:tcBorders>
              <w:top w:val="nil"/>
              <w:left w:val="nil"/>
              <w:bottom w:val="single" w:sz="4" w:space="0" w:color="auto"/>
              <w:right w:val="single" w:sz="4" w:space="0" w:color="auto"/>
            </w:tcBorders>
            <w:shd w:val="clear" w:color="auto" w:fill="auto"/>
            <w:vAlign w:val="center"/>
            <w:hideMark/>
          </w:tcPr>
          <w:p w14:paraId="71531B1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 Wipe down/dust with treatment and microfiber all horizontal surfaces (tables, credenzas, visitor furniture, and shelves) </w:t>
            </w:r>
          </w:p>
        </w:tc>
        <w:tc>
          <w:tcPr>
            <w:tcW w:w="1835" w:type="dxa"/>
            <w:tcBorders>
              <w:top w:val="nil"/>
              <w:left w:val="nil"/>
              <w:bottom w:val="single" w:sz="4" w:space="0" w:color="auto"/>
              <w:right w:val="single" w:sz="4" w:space="0" w:color="auto"/>
            </w:tcBorders>
            <w:shd w:val="clear" w:color="auto" w:fill="auto"/>
            <w:noWrap/>
            <w:vAlign w:val="center"/>
            <w:hideMark/>
          </w:tcPr>
          <w:p w14:paraId="1C4223E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3069553A" w14:textId="77777777" w:rsidR="007774FD" w:rsidRPr="00FF0913" w:rsidRDefault="007774FD" w:rsidP="00B46350">
            <w:pPr>
              <w:spacing w:after="0"/>
              <w:rPr>
                <w:rFonts w:eastAsia="Times New Roman"/>
                <w:color w:val="auto"/>
                <w:sz w:val="20"/>
              </w:rPr>
            </w:pPr>
          </w:p>
        </w:tc>
      </w:tr>
      <w:tr w:rsidR="007774FD" w:rsidRPr="00FF0913" w14:paraId="6B57F813"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3DA138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75</w:t>
            </w:r>
          </w:p>
        </w:tc>
        <w:tc>
          <w:tcPr>
            <w:tcW w:w="6885" w:type="dxa"/>
            <w:tcBorders>
              <w:top w:val="nil"/>
              <w:left w:val="nil"/>
              <w:bottom w:val="single" w:sz="4" w:space="0" w:color="auto"/>
              <w:right w:val="single" w:sz="4" w:space="0" w:color="auto"/>
            </w:tcBorders>
            <w:shd w:val="clear" w:color="auto" w:fill="auto"/>
            <w:vAlign w:val="center"/>
            <w:hideMark/>
          </w:tcPr>
          <w:p w14:paraId="702AF24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Spot vacuum upholstered surfaces </w:t>
            </w:r>
          </w:p>
        </w:tc>
        <w:tc>
          <w:tcPr>
            <w:tcW w:w="1835" w:type="dxa"/>
            <w:tcBorders>
              <w:top w:val="nil"/>
              <w:left w:val="nil"/>
              <w:bottom w:val="single" w:sz="4" w:space="0" w:color="auto"/>
              <w:right w:val="single" w:sz="4" w:space="0" w:color="auto"/>
            </w:tcBorders>
            <w:shd w:val="clear" w:color="auto" w:fill="auto"/>
            <w:noWrap/>
            <w:vAlign w:val="center"/>
            <w:hideMark/>
          </w:tcPr>
          <w:p w14:paraId="3A9CC93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2BE0D4FF" w14:textId="77777777" w:rsidR="007774FD" w:rsidRPr="00FF0913" w:rsidRDefault="007774FD" w:rsidP="00B46350">
            <w:pPr>
              <w:spacing w:after="0"/>
              <w:rPr>
                <w:rFonts w:eastAsia="Times New Roman"/>
                <w:color w:val="auto"/>
                <w:sz w:val="20"/>
              </w:rPr>
            </w:pPr>
          </w:p>
        </w:tc>
      </w:tr>
      <w:tr w:rsidR="007774FD" w:rsidRPr="00FF0913" w14:paraId="25C3C4B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8D4EF02"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lastRenderedPageBreak/>
              <w:t>76</w:t>
            </w:r>
          </w:p>
        </w:tc>
        <w:tc>
          <w:tcPr>
            <w:tcW w:w="6885" w:type="dxa"/>
            <w:tcBorders>
              <w:top w:val="nil"/>
              <w:left w:val="nil"/>
              <w:bottom w:val="single" w:sz="4" w:space="0" w:color="auto"/>
              <w:right w:val="single" w:sz="4" w:space="0" w:color="auto"/>
            </w:tcBorders>
            <w:shd w:val="clear" w:color="auto" w:fill="auto"/>
            <w:vAlign w:val="center"/>
            <w:hideMark/>
          </w:tcPr>
          <w:p w14:paraId="0BE1EE2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Low Dusting-sills, ledges, and edges </w:t>
            </w:r>
          </w:p>
        </w:tc>
        <w:tc>
          <w:tcPr>
            <w:tcW w:w="1835" w:type="dxa"/>
            <w:tcBorders>
              <w:top w:val="nil"/>
              <w:left w:val="nil"/>
              <w:bottom w:val="single" w:sz="4" w:space="0" w:color="auto"/>
              <w:right w:val="single" w:sz="4" w:space="0" w:color="auto"/>
            </w:tcBorders>
            <w:shd w:val="clear" w:color="auto" w:fill="auto"/>
            <w:noWrap/>
            <w:vAlign w:val="center"/>
            <w:hideMark/>
          </w:tcPr>
          <w:p w14:paraId="757B150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0DE1AD58" w14:textId="77777777" w:rsidR="007774FD" w:rsidRPr="00FF0913" w:rsidRDefault="007774FD" w:rsidP="00B46350">
            <w:pPr>
              <w:spacing w:after="0"/>
              <w:rPr>
                <w:rFonts w:eastAsia="Times New Roman"/>
                <w:color w:val="auto"/>
                <w:sz w:val="20"/>
              </w:rPr>
            </w:pPr>
          </w:p>
        </w:tc>
      </w:tr>
      <w:tr w:rsidR="007774FD" w:rsidRPr="00FF0913" w14:paraId="5F8C0A45"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0731A05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15E21E4D"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Lights &amp; Locks</w:t>
            </w:r>
          </w:p>
        </w:tc>
        <w:tc>
          <w:tcPr>
            <w:tcW w:w="1835" w:type="dxa"/>
            <w:tcBorders>
              <w:top w:val="nil"/>
              <w:left w:val="nil"/>
              <w:bottom w:val="single" w:sz="4" w:space="0" w:color="auto"/>
              <w:right w:val="single" w:sz="4" w:space="0" w:color="auto"/>
            </w:tcBorders>
            <w:shd w:val="clear" w:color="000000" w:fill="FFC000"/>
            <w:noWrap/>
            <w:vAlign w:val="center"/>
            <w:hideMark/>
          </w:tcPr>
          <w:p w14:paraId="1EB135E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0F6CE4A3" w14:textId="77777777" w:rsidR="007774FD" w:rsidRPr="00FF0913" w:rsidRDefault="007774FD" w:rsidP="00B46350">
            <w:pPr>
              <w:spacing w:after="0"/>
              <w:rPr>
                <w:rFonts w:eastAsia="Times New Roman"/>
                <w:color w:val="auto"/>
                <w:sz w:val="20"/>
              </w:rPr>
            </w:pPr>
          </w:p>
        </w:tc>
      </w:tr>
      <w:tr w:rsidR="007774FD" w:rsidRPr="00FF0913" w14:paraId="4DF8BDEC"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A72D6BB"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78</w:t>
            </w:r>
          </w:p>
        </w:tc>
        <w:tc>
          <w:tcPr>
            <w:tcW w:w="6885" w:type="dxa"/>
            <w:tcBorders>
              <w:top w:val="nil"/>
              <w:left w:val="nil"/>
              <w:bottom w:val="single" w:sz="4" w:space="0" w:color="auto"/>
              <w:right w:val="single" w:sz="4" w:space="0" w:color="auto"/>
            </w:tcBorders>
            <w:shd w:val="clear" w:color="auto" w:fill="auto"/>
            <w:vAlign w:val="center"/>
            <w:hideMark/>
          </w:tcPr>
          <w:p w14:paraId="42A4795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Turn off lights</w:t>
            </w:r>
          </w:p>
        </w:tc>
        <w:tc>
          <w:tcPr>
            <w:tcW w:w="1835" w:type="dxa"/>
            <w:tcBorders>
              <w:top w:val="nil"/>
              <w:left w:val="nil"/>
              <w:bottom w:val="single" w:sz="4" w:space="0" w:color="auto"/>
              <w:right w:val="single" w:sz="4" w:space="0" w:color="auto"/>
            </w:tcBorders>
            <w:shd w:val="clear" w:color="auto" w:fill="auto"/>
            <w:noWrap/>
            <w:vAlign w:val="center"/>
            <w:hideMark/>
          </w:tcPr>
          <w:p w14:paraId="3AD0857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6C9C9478" w14:textId="77777777" w:rsidR="007774FD" w:rsidRPr="00FF0913" w:rsidRDefault="007774FD" w:rsidP="00B46350">
            <w:pPr>
              <w:spacing w:after="0"/>
              <w:rPr>
                <w:rFonts w:eastAsia="Times New Roman"/>
                <w:color w:val="auto"/>
                <w:sz w:val="20"/>
              </w:rPr>
            </w:pPr>
          </w:p>
        </w:tc>
      </w:tr>
      <w:tr w:rsidR="007774FD" w:rsidRPr="00FF0913" w14:paraId="5D6C7AF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A9AEA2A"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79</w:t>
            </w:r>
          </w:p>
        </w:tc>
        <w:tc>
          <w:tcPr>
            <w:tcW w:w="6885" w:type="dxa"/>
            <w:tcBorders>
              <w:top w:val="nil"/>
              <w:left w:val="nil"/>
              <w:bottom w:val="single" w:sz="4" w:space="0" w:color="auto"/>
              <w:right w:val="single" w:sz="4" w:space="0" w:color="auto"/>
            </w:tcBorders>
            <w:shd w:val="clear" w:color="auto" w:fill="auto"/>
            <w:vAlign w:val="center"/>
            <w:hideMark/>
          </w:tcPr>
          <w:p w14:paraId="0416288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Secure windows and doors</w:t>
            </w:r>
          </w:p>
        </w:tc>
        <w:tc>
          <w:tcPr>
            <w:tcW w:w="1835" w:type="dxa"/>
            <w:tcBorders>
              <w:top w:val="nil"/>
              <w:left w:val="nil"/>
              <w:bottom w:val="single" w:sz="4" w:space="0" w:color="auto"/>
              <w:right w:val="single" w:sz="4" w:space="0" w:color="auto"/>
            </w:tcBorders>
            <w:shd w:val="clear" w:color="auto" w:fill="auto"/>
            <w:noWrap/>
            <w:vAlign w:val="center"/>
            <w:hideMark/>
          </w:tcPr>
          <w:p w14:paraId="611D594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3DF7906D" w14:textId="77777777" w:rsidR="007774FD" w:rsidRPr="00FF0913" w:rsidRDefault="007774FD" w:rsidP="00B46350">
            <w:pPr>
              <w:spacing w:after="0"/>
              <w:rPr>
                <w:rFonts w:eastAsia="Times New Roman"/>
                <w:color w:val="auto"/>
                <w:sz w:val="20"/>
              </w:rPr>
            </w:pPr>
          </w:p>
        </w:tc>
      </w:tr>
      <w:tr w:rsidR="007774FD" w:rsidRPr="00FF0913" w14:paraId="1E8C8162"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5B5451F"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80</w:t>
            </w:r>
          </w:p>
        </w:tc>
        <w:tc>
          <w:tcPr>
            <w:tcW w:w="6885" w:type="dxa"/>
            <w:tcBorders>
              <w:top w:val="nil"/>
              <w:left w:val="nil"/>
              <w:bottom w:val="single" w:sz="4" w:space="0" w:color="auto"/>
              <w:right w:val="single" w:sz="4" w:space="0" w:color="auto"/>
            </w:tcBorders>
            <w:shd w:val="clear" w:color="auto" w:fill="auto"/>
            <w:vAlign w:val="center"/>
            <w:hideMark/>
          </w:tcPr>
          <w:p w14:paraId="36297A5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Lock doors (unless otherwise directed)</w:t>
            </w:r>
          </w:p>
        </w:tc>
        <w:tc>
          <w:tcPr>
            <w:tcW w:w="1835" w:type="dxa"/>
            <w:tcBorders>
              <w:top w:val="nil"/>
              <w:left w:val="nil"/>
              <w:bottom w:val="single" w:sz="4" w:space="0" w:color="auto"/>
              <w:right w:val="single" w:sz="4" w:space="0" w:color="auto"/>
            </w:tcBorders>
            <w:shd w:val="clear" w:color="auto" w:fill="auto"/>
            <w:noWrap/>
            <w:vAlign w:val="center"/>
            <w:hideMark/>
          </w:tcPr>
          <w:p w14:paraId="70486C9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257BEEFF" w14:textId="77777777" w:rsidR="007774FD" w:rsidRPr="00FF0913" w:rsidRDefault="007774FD" w:rsidP="00B46350">
            <w:pPr>
              <w:spacing w:after="0"/>
              <w:rPr>
                <w:rFonts w:eastAsia="Times New Roman"/>
                <w:color w:val="auto"/>
                <w:sz w:val="20"/>
              </w:rPr>
            </w:pPr>
          </w:p>
        </w:tc>
      </w:tr>
      <w:tr w:rsidR="007774FD" w:rsidRPr="00FF0913" w14:paraId="7DF8464F"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0F4C50C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7DC41418"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Sinks and Plumbing (if so equipped) Classrooms &amp; Labs</w:t>
            </w:r>
          </w:p>
        </w:tc>
        <w:tc>
          <w:tcPr>
            <w:tcW w:w="1835" w:type="dxa"/>
            <w:tcBorders>
              <w:top w:val="nil"/>
              <w:left w:val="nil"/>
              <w:bottom w:val="single" w:sz="4" w:space="0" w:color="auto"/>
              <w:right w:val="single" w:sz="4" w:space="0" w:color="auto"/>
            </w:tcBorders>
            <w:shd w:val="clear" w:color="000000" w:fill="FFC000"/>
            <w:noWrap/>
            <w:vAlign w:val="center"/>
            <w:hideMark/>
          </w:tcPr>
          <w:p w14:paraId="6643DE3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4AFF935" w14:textId="77777777" w:rsidR="007774FD" w:rsidRPr="00FF0913" w:rsidRDefault="007774FD" w:rsidP="00B46350">
            <w:pPr>
              <w:spacing w:after="0"/>
              <w:rPr>
                <w:rFonts w:eastAsia="Times New Roman"/>
                <w:color w:val="auto"/>
                <w:sz w:val="20"/>
              </w:rPr>
            </w:pPr>
          </w:p>
        </w:tc>
      </w:tr>
      <w:tr w:rsidR="007774FD" w:rsidRPr="00FF0913" w14:paraId="7004ECA8"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8AE3FA8"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81</w:t>
            </w:r>
          </w:p>
        </w:tc>
        <w:tc>
          <w:tcPr>
            <w:tcW w:w="6885" w:type="dxa"/>
            <w:tcBorders>
              <w:top w:val="nil"/>
              <w:left w:val="nil"/>
              <w:bottom w:val="single" w:sz="4" w:space="0" w:color="auto"/>
              <w:right w:val="single" w:sz="4" w:space="0" w:color="auto"/>
            </w:tcBorders>
            <w:shd w:val="clear" w:color="auto" w:fill="auto"/>
            <w:vAlign w:val="center"/>
            <w:hideMark/>
          </w:tcPr>
          <w:p w14:paraId="0FCCECB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Refill, wipe down paper towel dispensers if so equipped</w:t>
            </w:r>
          </w:p>
        </w:tc>
        <w:tc>
          <w:tcPr>
            <w:tcW w:w="1835" w:type="dxa"/>
            <w:tcBorders>
              <w:top w:val="nil"/>
              <w:left w:val="nil"/>
              <w:bottom w:val="single" w:sz="4" w:space="0" w:color="auto"/>
              <w:right w:val="single" w:sz="4" w:space="0" w:color="auto"/>
            </w:tcBorders>
            <w:shd w:val="clear" w:color="auto" w:fill="auto"/>
            <w:noWrap/>
            <w:vAlign w:val="center"/>
            <w:hideMark/>
          </w:tcPr>
          <w:p w14:paraId="43A21CC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3D3687CF" w14:textId="77777777" w:rsidR="007774FD" w:rsidRPr="00FF0913" w:rsidRDefault="007774FD" w:rsidP="00B46350">
            <w:pPr>
              <w:spacing w:after="0"/>
              <w:rPr>
                <w:rFonts w:eastAsia="Times New Roman"/>
                <w:color w:val="auto"/>
                <w:sz w:val="20"/>
              </w:rPr>
            </w:pPr>
          </w:p>
        </w:tc>
      </w:tr>
      <w:tr w:rsidR="007774FD" w:rsidRPr="00FF0913" w14:paraId="33DB6E3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7F7EEC8"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82</w:t>
            </w:r>
          </w:p>
        </w:tc>
        <w:tc>
          <w:tcPr>
            <w:tcW w:w="6885" w:type="dxa"/>
            <w:tcBorders>
              <w:top w:val="nil"/>
              <w:left w:val="nil"/>
              <w:bottom w:val="single" w:sz="4" w:space="0" w:color="auto"/>
              <w:right w:val="single" w:sz="4" w:space="0" w:color="auto"/>
            </w:tcBorders>
            <w:shd w:val="clear" w:color="auto" w:fill="auto"/>
            <w:vAlign w:val="center"/>
            <w:hideMark/>
          </w:tcPr>
          <w:p w14:paraId="4D902AF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Wipe down and clean sink basins and decks/countertops</w:t>
            </w:r>
          </w:p>
        </w:tc>
        <w:tc>
          <w:tcPr>
            <w:tcW w:w="1835" w:type="dxa"/>
            <w:tcBorders>
              <w:top w:val="nil"/>
              <w:left w:val="nil"/>
              <w:bottom w:val="single" w:sz="4" w:space="0" w:color="auto"/>
              <w:right w:val="single" w:sz="4" w:space="0" w:color="auto"/>
            </w:tcBorders>
            <w:shd w:val="clear" w:color="auto" w:fill="auto"/>
            <w:noWrap/>
            <w:vAlign w:val="center"/>
            <w:hideMark/>
          </w:tcPr>
          <w:p w14:paraId="2ECD74C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B0542AC" w14:textId="77777777" w:rsidR="007774FD" w:rsidRPr="00FF0913" w:rsidRDefault="007774FD" w:rsidP="00B46350">
            <w:pPr>
              <w:spacing w:after="0"/>
              <w:rPr>
                <w:rFonts w:eastAsia="Times New Roman"/>
                <w:color w:val="auto"/>
                <w:sz w:val="20"/>
              </w:rPr>
            </w:pPr>
          </w:p>
        </w:tc>
      </w:tr>
      <w:tr w:rsidR="007774FD" w:rsidRPr="00FF0913" w14:paraId="0920D7F4"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41F200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83</w:t>
            </w:r>
          </w:p>
        </w:tc>
        <w:tc>
          <w:tcPr>
            <w:tcW w:w="6885" w:type="dxa"/>
            <w:tcBorders>
              <w:top w:val="nil"/>
              <w:left w:val="nil"/>
              <w:bottom w:val="single" w:sz="4" w:space="0" w:color="auto"/>
              <w:right w:val="single" w:sz="4" w:space="0" w:color="auto"/>
            </w:tcBorders>
            <w:shd w:val="clear" w:color="auto" w:fill="auto"/>
            <w:vAlign w:val="center"/>
            <w:hideMark/>
          </w:tcPr>
          <w:p w14:paraId="391B5D7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Wipe down, dry, polish all faucets and fixtures</w:t>
            </w:r>
          </w:p>
        </w:tc>
        <w:tc>
          <w:tcPr>
            <w:tcW w:w="1835" w:type="dxa"/>
            <w:tcBorders>
              <w:top w:val="nil"/>
              <w:left w:val="nil"/>
              <w:bottom w:val="single" w:sz="4" w:space="0" w:color="auto"/>
              <w:right w:val="single" w:sz="4" w:space="0" w:color="auto"/>
            </w:tcBorders>
            <w:shd w:val="clear" w:color="auto" w:fill="auto"/>
            <w:noWrap/>
            <w:vAlign w:val="center"/>
            <w:hideMark/>
          </w:tcPr>
          <w:p w14:paraId="69DC8FC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4D852D1F" w14:textId="77777777" w:rsidR="007774FD" w:rsidRPr="00FF0913" w:rsidRDefault="007774FD" w:rsidP="00B46350">
            <w:pPr>
              <w:spacing w:after="0"/>
              <w:rPr>
                <w:rFonts w:eastAsia="Times New Roman"/>
                <w:color w:val="auto"/>
                <w:sz w:val="20"/>
              </w:rPr>
            </w:pPr>
          </w:p>
        </w:tc>
      </w:tr>
      <w:tr w:rsidR="007774FD" w:rsidRPr="00FF0913" w14:paraId="5A56975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C096F60"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84</w:t>
            </w:r>
          </w:p>
        </w:tc>
        <w:tc>
          <w:tcPr>
            <w:tcW w:w="6885" w:type="dxa"/>
            <w:tcBorders>
              <w:top w:val="nil"/>
              <w:left w:val="nil"/>
              <w:bottom w:val="single" w:sz="4" w:space="0" w:color="auto"/>
              <w:right w:val="single" w:sz="4" w:space="0" w:color="auto"/>
            </w:tcBorders>
            <w:shd w:val="clear" w:color="auto" w:fill="auto"/>
            <w:vAlign w:val="center"/>
            <w:hideMark/>
          </w:tcPr>
          <w:p w14:paraId="2102978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Wipe down, clean backsplashes and any wet walls, tile surfaces</w:t>
            </w:r>
          </w:p>
        </w:tc>
        <w:tc>
          <w:tcPr>
            <w:tcW w:w="1835" w:type="dxa"/>
            <w:tcBorders>
              <w:top w:val="nil"/>
              <w:left w:val="nil"/>
              <w:bottom w:val="single" w:sz="4" w:space="0" w:color="auto"/>
              <w:right w:val="single" w:sz="4" w:space="0" w:color="auto"/>
            </w:tcBorders>
            <w:shd w:val="clear" w:color="auto" w:fill="auto"/>
            <w:noWrap/>
            <w:vAlign w:val="center"/>
            <w:hideMark/>
          </w:tcPr>
          <w:p w14:paraId="7B7B23B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3E158330" w14:textId="77777777" w:rsidR="007774FD" w:rsidRPr="00FF0913" w:rsidRDefault="007774FD" w:rsidP="00B46350">
            <w:pPr>
              <w:spacing w:after="0"/>
              <w:rPr>
                <w:rFonts w:eastAsia="Times New Roman"/>
                <w:color w:val="auto"/>
                <w:sz w:val="20"/>
              </w:rPr>
            </w:pPr>
          </w:p>
        </w:tc>
      </w:tr>
      <w:tr w:rsidR="007774FD" w:rsidRPr="00FF0913" w14:paraId="27AC2C79"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46F8A25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4B78FD95"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Windows &amp; Blinds/shades</w:t>
            </w:r>
          </w:p>
        </w:tc>
        <w:tc>
          <w:tcPr>
            <w:tcW w:w="1835" w:type="dxa"/>
            <w:tcBorders>
              <w:top w:val="nil"/>
              <w:left w:val="nil"/>
              <w:bottom w:val="single" w:sz="4" w:space="0" w:color="auto"/>
              <w:right w:val="single" w:sz="4" w:space="0" w:color="auto"/>
            </w:tcBorders>
            <w:shd w:val="clear" w:color="000000" w:fill="FFC000"/>
            <w:noWrap/>
            <w:vAlign w:val="center"/>
            <w:hideMark/>
          </w:tcPr>
          <w:p w14:paraId="7BA5216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08FE87CB" w14:textId="77777777" w:rsidR="007774FD" w:rsidRPr="00FF0913" w:rsidRDefault="007774FD" w:rsidP="00B46350">
            <w:pPr>
              <w:spacing w:after="0"/>
              <w:rPr>
                <w:rFonts w:eastAsia="Times New Roman"/>
                <w:color w:val="auto"/>
                <w:sz w:val="20"/>
              </w:rPr>
            </w:pPr>
          </w:p>
        </w:tc>
      </w:tr>
      <w:tr w:rsidR="007774FD" w:rsidRPr="00FF0913" w14:paraId="2E7ABF0B"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332DA81"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85</w:t>
            </w:r>
          </w:p>
        </w:tc>
        <w:tc>
          <w:tcPr>
            <w:tcW w:w="6885" w:type="dxa"/>
            <w:tcBorders>
              <w:top w:val="nil"/>
              <w:left w:val="nil"/>
              <w:bottom w:val="single" w:sz="4" w:space="0" w:color="auto"/>
              <w:right w:val="single" w:sz="4" w:space="0" w:color="auto"/>
            </w:tcBorders>
            <w:shd w:val="clear" w:color="auto" w:fill="auto"/>
            <w:vAlign w:val="center"/>
            <w:hideMark/>
          </w:tcPr>
          <w:p w14:paraId="20F5315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Spot clean glass windows and doors</w:t>
            </w:r>
          </w:p>
        </w:tc>
        <w:tc>
          <w:tcPr>
            <w:tcW w:w="1835" w:type="dxa"/>
            <w:tcBorders>
              <w:top w:val="nil"/>
              <w:left w:val="nil"/>
              <w:bottom w:val="single" w:sz="4" w:space="0" w:color="auto"/>
              <w:right w:val="single" w:sz="4" w:space="0" w:color="auto"/>
            </w:tcBorders>
            <w:shd w:val="clear" w:color="auto" w:fill="auto"/>
            <w:noWrap/>
            <w:vAlign w:val="center"/>
            <w:hideMark/>
          </w:tcPr>
          <w:p w14:paraId="7972FCC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4B58F34D" w14:textId="77777777" w:rsidR="007774FD" w:rsidRPr="00FF0913" w:rsidRDefault="007774FD" w:rsidP="00B46350">
            <w:pPr>
              <w:spacing w:after="0"/>
              <w:rPr>
                <w:rFonts w:eastAsia="Times New Roman"/>
                <w:color w:val="auto"/>
                <w:sz w:val="20"/>
              </w:rPr>
            </w:pPr>
          </w:p>
        </w:tc>
      </w:tr>
      <w:tr w:rsidR="007774FD" w:rsidRPr="00FF0913" w14:paraId="3F97684E"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5FFDC51" w14:textId="7777777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86</w:t>
            </w:r>
          </w:p>
        </w:tc>
        <w:tc>
          <w:tcPr>
            <w:tcW w:w="6885" w:type="dxa"/>
            <w:tcBorders>
              <w:top w:val="nil"/>
              <w:left w:val="nil"/>
              <w:bottom w:val="single" w:sz="4" w:space="0" w:color="auto"/>
              <w:right w:val="single" w:sz="4" w:space="0" w:color="auto"/>
            </w:tcBorders>
            <w:shd w:val="clear" w:color="auto" w:fill="auto"/>
            <w:vAlign w:val="center"/>
            <w:hideMark/>
          </w:tcPr>
          <w:p w14:paraId="33B3E8A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Dust blinds/shades w/treated cloth or duster</w:t>
            </w:r>
          </w:p>
        </w:tc>
        <w:tc>
          <w:tcPr>
            <w:tcW w:w="1835" w:type="dxa"/>
            <w:tcBorders>
              <w:top w:val="nil"/>
              <w:left w:val="nil"/>
              <w:bottom w:val="single" w:sz="4" w:space="0" w:color="auto"/>
              <w:right w:val="single" w:sz="4" w:space="0" w:color="auto"/>
            </w:tcBorders>
            <w:shd w:val="clear" w:color="auto" w:fill="auto"/>
            <w:noWrap/>
            <w:vAlign w:val="center"/>
            <w:hideMark/>
          </w:tcPr>
          <w:p w14:paraId="17F1A86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2CD69824" w14:textId="77777777" w:rsidR="007774FD" w:rsidRPr="00FF0913" w:rsidRDefault="007774FD" w:rsidP="00B46350">
            <w:pPr>
              <w:spacing w:after="0"/>
              <w:rPr>
                <w:rFonts w:eastAsia="Times New Roman"/>
                <w:color w:val="auto"/>
                <w:sz w:val="20"/>
              </w:rPr>
            </w:pPr>
          </w:p>
        </w:tc>
      </w:tr>
      <w:tr w:rsidR="007774FD" w:rsidRPr="00FF0913" w14:paraId="740F5619"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3D85371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3A9EBBAE"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 xml:space="preserve">Furniture </w:t>
            </w:r>
          </w:p>
        </w:tc>
        <w:tc>
          <w:tcPr>
            <w:tcW w:w="1835" w:type="dxa"/>
            <w:tcBorders>
              <w:top w:val="nil"/>
              <w:left w:val="nil"/>
              <w:bottom w:val="single" w:sz="4" w:space="0" w:color="auto"/>
              <w:right w:val="single" w:sz="4" w:space="0" w:color="auto"/>
            </w:tcBorders>
            <w:shd w:val="clear" w:color="000000" w:fill="FFC000"/>
            <w:noWrap/>
            <w:vAlign w:val="center"/>
            <w:hideMark/>
          </w:tcPr>
          <w:p w14:paraId="7692CBA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789B2CB7" w14:textId="77777777" w:rsidR="007774FD" w:rsidRPr="00FF0913" w:rsidRDefault="007774FD" w:rsidP="00B46350">
            <w:pPr>
              <w:spacing w:after="0"/>
              <w:rPr>
                <w:rFonts w:eastAsia="Times New Roman"/>
                <w:color w:val="auto"/>
                <w:sz w:val="20"/>
              </w:rPr>
            </w:pPr>
          </w:p>
        </w:tc>
      </w:tr>
      <w:tr w:rsidR="007774FD" w:rsidRPr="00FF0913" w14:paraId="1D4EB9CB"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B66F366" w14:textId="45F353B7" w:rsidR="00FD3BCA" w:rsidRPr="00FF0913" w:rsidRDefault="007774FD" w:rsidP="00FD3BCA">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w:t>
            </w:r>
            <w:r w:rsidR="00FD3BCA">
              <w:rPr>
                <w:rFonts w:ascii="Calibri" w:eastAsia="Times New Roman" w:hAnsi="Calibri" w:cs="Calibri"/>
                <w:color w:val="000000"/>
                <w:sz w:val="22"/>
                <w:szCs w:val="22"/>
              </w:rPr>
              <w:t>7</w:t>
            </w:r>
          </w:p>
        </w:tc>
        <w:tc>
          <w:tcPr>
            <w:tcW w:w="6885" w:type="dxa"/>
            <w:tcBorders>
              <w:top w:val="nil"/>
              <w:left w:val="nil"/>
              <w:bottom w:val="single" w:sz="4" w:space="0" w:color="auto"/>
              <w:right w:val="single" w:sz="4" w:space="0" w:color="auto"/>
            </w:tcBorders>
            <w:shd w:val="clear" w:color="auto" w:fill="auto"/>
            <w:vAlign w:val="center"/>
            <w:hideMark/>
          </w:tcPr>
          <w:p w14:paraId="07943C5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Wipe down all tables</w:t>
            </w:r>
          </w:p>
        </w:tc>
        <w:tc>
          <w:tcPr>
            <w:tcW w:w="1835" w:type="dxa"/>
            <w:tcBorders>
              <w:top w:val="nil"/>
              <w:left w:val="nil"/>
              <w:bottom w:val="single" w:sz="4" w:space="0" w:color="auto"/>
              <w:right w:val="single" w:sz="4" w:space="0" w:color="auto"/>
            </w:tcBorders>
            <w:shd w:val="clear" w:color="auto" w:fill="auto"/>
            <w:noWrap/>
            <w:vAlign w:val="center"/>
            <w:hideMark/>
          </w:tcPr>
          <w:p w14:paraId="5CDB967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6F294526" w14:textId="77777777" w:rsidR="007774FD" w:rsidRPr="00FF0913" w:rsidRDefault="007774FD" w:rsidP="00B46350">
            <w:pPr>
              <w:spacing w:after="0"/>
              <w:rPr>
                <w:rFonts w:eastAsia="Times New Roman"/>
                <w:color w:val="auto"/>
                <w:sz w:val="20"/>
              </w:rPr>
            </w:pPr>
          </w:p>
        </w:tc>
      </w:tr>
      <w:tr w:rsidR="007774FD" w:rsidRPr="00FF0913" w14:paraId="7742A424"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03A654E" w14:textId="6FE4E642"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8</w:t>
            </w:r>
            <w:r w:rsidR="00FD3BCA">
              <w:rPr>
                <w:rFonts w:ascii="Calibri" w:eastAsia="Times New Roman" w:hAnsi="Calibri" w:cs="Calibri"/>
                <w:color w:val="000000"/>
                <w:sz w:val="22"/>
                <w:szCs w:val="22"/>
              </w:rPr>
              <w:t>8</w:t>
            </w:r>
          </w:p>
        </w:tc>
        <w:tc>
          <w:tcPr>
            <w:tcW w:w="6885" w:type="dxa"/>
            <w:tcBorders>
              <w:top w:val="nil"/>
              <w:left w:val="nil"/>
              <w:bottom w:val="single" w:sz="4" w:space="0" w:color="auto"/>
              <w:right w:val="single" w:sz="4" w:space="0" w:color="auto"/>
            </w:tcBorders>
            <w:shd w:val="clear" w:color="auto" w:fill="auto"/>
            <w:vAlign w:val="center"/>
            <w:hideMark/>
          </w:tcPr>
          <w:p w14:paraId="0B4D42E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Wipe down chair legs w/treated cloth</w:t>
            </w:r>
          </w:p>
        </w:tc>
        <w:tc>
          <w:tcPr>
            <w:tcW w:w="1835" w:type="dxa"/>
            <w:tcBorders>
              <w:top w:val="nil"/>
              <w:left w:val="nil"/>
              <w:bottom w:val="single" w:sz="4" w:space="0" w:color="auto"/>
              <w:right w:val="single" w:sz="4" w:space="0" w:color="auto"/>
            </w:tcBorders>
            <w:shd w:val="clear" w:color="auto" w:fill="auto"/>
            <w:noWrap/>
            <w:vAlign w:val="center"/>
            <w:hideMark/>
          </w:tcPr>
          <w:p w14:paraId="2E0C11D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201596B0" w14:textId="77777777" w:rsidR="007774FD" w:rsidRPr="00FF0913" w:rsidRDefault="007774FD" w:rsidP="00B46350">
            <w:pPr>
              <w:spacing w:after="0"/>
              <w:rPr>
                <w:rFonts w:eastAsia="Times New Roman"/>
                <w:color w:val="auto"/>
                <w:sz w:val="20"/>
              </w:rPr>
            </w:pPr>
          </w:p>
        </w:tc>
      </w:tr>
      <w:tr w:rsidR="007774FD" w:rsidRPr="00FF0913" w14:paraId="1CAFC2C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2A000D9" w14:textId="630CB4D9" w:rsidR="007774FD" w:rsidRPr="00FF0913" w:rsidRDefault="00FD3BCA" w:rsidP="00B46350">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89</w:t>
            </w:r>
          </w:p>
        </w:tc>
        <w:tc>
          <w:tcPr>
            <w:tcW w:w="6885" w:type="dxa"/>
            <w:tcBorders>
              <w:top w:val="nil"/>
              <w:left w:val="nil"/>
              <w:bottom w:val="single" w:sz="4" w:space="0" w:color="auto"/>
              <w:right w:val="single" w:sz="4" w:space="0" w:color="auto"/>
            </w:tcBorders>
            <w:shd w:val="clear" w:color="auto" w:fill="auto"/>
            <w:vAlign w:val="bottom"/>
            <w:hideMark/>
          </w:tcPr>
          <w:p w14:paraId="5F4D63C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 all upholstered surfaces</w:t>
            </w:r>
          </w:p>
        </w:tc>
        <w:tc>
          <w:tcPr>
            <w:tcW w:w="1835" w:type="dxa"/>
            <w:tcBorders>
              <w:top w:val="nil"/>
              <w:left w:val="nil"/>
              <w:bottom w:val="single" w:sz="4" w:space="0" w:color="auto"/>
              <w:right w:val="single" w:sz="4" w:space="0" w:color="auto"/>
            </w:tcBorders>
            <w:shd w:val="clear" w:color="auto" w:fill="auto"/>
            <w:noWrap/>
            <w:vAlign w:val="center"/>
            <w:hideMark/>
          </w:tcPr>
          <w:p w14:paraId="36F9355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1180FE7D" w14:textId="77777777" w:rsidR="007774FD" w:rsidRPr="00FF0913" w:rsidRDefault="007774FD" w:rsidP="00B46350">
            <w:pPr>
              <w:spacing w:after="0"/>
              <w:rPr>
                <w:rFonts w:eastAsia="Times New Roman"/>
                <w:color w:val="auto"/>
                <w:sz w:val="20"/>
              </w:rPr>
            </w:pPr>
          </w:p>
        </w:tc>
      </w:tr>
      <w:tr w:rsidR="007774FD" w:rsidRPr="00FF0913" w14:paraId="5C0D78D9"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1DCF023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2994AFE1"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Whiteboards</w:t>
            </w:r>
          </w:p>
        </w:tc>
        <w:tc>
          <w:tcPr>
            <w:tcW w:w="1835" w:type="dxa"/>
            <w:tcBorders>
              <w:top w:val="nil"/>
              <w:left w:val="nil"/>
              <w:bottom w:val="single" w:sz="4" w:space="0" w:color="auto"/>
              <w:right w:val="single" w:sz="4" w:space="0" w:color="auto"/>
            </w:tcBorders>
            <w:shd w:val="clear" w:color="000000" w:fill="FFC000"/>
            <w:noWrap/>
            <w:vAlign w:val="center"/>
            <w:hideMark/>
          </w:tcPr>
          <w:p w14:paraId="482C118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DA9F449" w14:textId="77777777" w:rsidR="007774FD" w:rsidRPr="00FF0913" w:rsidRDefault="007774FD" w:rsidP="00B46350">
            <w:pPr>
              <w:spacing w:after="0"/>
              <w:rPr>
                <w:rFonts w:eastAsia="Times New Roman"/>
                <w:color w:val="auto"/>
                <w:sz w:val="20"/>
              </w:rPr>
            </w:pPr>
          </w:p>
        </w:tc>
      </w:tr>
      <w:tr w:rsidR="007774FD" w:rsidRPr="00FF0913" w14:paraId="694B4713"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BE1FEFE" w14:textId="2C0808E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0</w:t>
            </w:r>
          </w:p>
        </w:tc>
        <w:tc>
          <w:tcPr>
            <w:tcW w:w="6885" w:type="dxa"/>
            <w:tcBorders>
              <w:top w:val="nil"/>
              <w:left w:val="nil"/>
              <w:bottom w:val="single" w:sz="4" w:space="0" w:color="auto"/>
              <w:right w:val="single" w:sz="4" w:space="0" w:color="auto"/>
            </w:tcBorders>
            <w:shd w:val="clear" w:color="auto" w:fill="auto"/>
            <w:vAlign w:val="bottom"/>
            <w:hideMark/>
          </w:tcPr>
          <w:p w14:paraId="780007C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Clean only as directed by work order </w:t>
            </w:r>
          </w:p>
        </w:tc>
        <w:tc>
          <w:tcPr>
            <w:tcW w:w="1835" w:type="dxa"/>
            <w:tcBorders>
              <w:top w:val="nil"/>
              <w:left w:val="nil"/>
              <w:bottom w:val="single" w:sz="4" w:space="0" w:color="auto"/>
              <w:right w:val="single" w:sz="4" w:space="0" w:color="auto"/>
            </w:tcBorders>
            <w:shd w:val="clear" w:color="auto" w:fill="auto"/>
            <w:noWrap/>
            <w:vAlign w:val="center"/>
            <w:hideMark/>
          </w:tcPr>
          <w:p w14:paraId="34381FC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68283377" w14:textId="77777777" w:rsidR="007774FD" w:rsidRPr="00FF0913" w:rsidRDefault="007774FD" w:rsidP="00B46350">
            <w:pPr>
              <w:spacing w:after="0"/>
              <w:rPr>
                <w:rFonts w:eastAsia="Times New Roman"/>
                <w:color w:val="auto"/>
                <w:sz w:val="20"/>
              </w:rPr>
            </w:pPr>
          </w:p>
        </w:tc>
      </w:tr>
      <w:tr w:rsidR="007774FD" w:rsidRPr="00FF0913" w14:paraId="189BA683"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07F2A4D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02AB3031"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Walls</w:t>
            </w:r>
          </w:p>
        </w:tc>
        <w:tc>
          <w:tcPr>
            <w:tcW w:w="1835" w:type="dxa"/>
            <w:tcBorders>
              <w:top w:val="nil"/>
              <w:left w:val="nil"/>
              <w:bottom w:val="single" w:sz="4" w:space="0" w:color="auto"/>
              <w:right w:val="single" w:sz="4" w:space="0" w:color="auto"/>
            </w:tcBorders>
            <w:shd w:val="clear" w:color="000000" w:fill="FFC000"/>
            <w:noWrap/>
            <w:vAlign w:val="center"/>
            <w:hideMark/>
          </w:tcPr>
          <w:p w14:paraId="7C6477F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355BAA29" w14:textId="77777777" w:rsidR="007774FD" w:rsidRPr="00FF0913" w:rsidRDefault="007774FD" w:rsidP="00B46350">
            <w:pPr>
              <w:spacing w:after="0"/>
              <w:rPr>
                <w:rFonts w:eastAsia="Times New Roman"/>
                <w:color w:val="auto"/>
                <w:sz w:val="20"/>
              </w:rPr>
            </w:pPr>
          </w:p>
        </w:tc>
      </w:tr>
      <w:tr w:rsidR="007774FD" w:rsidRPr="00FF0913" w14:paraId="470FF9CC" w14:textId="77777777" w:rsidTr="00C075AA">
        <w:trPr>
          <w:trHeight w:val="288"/>
        </w:trPr>
        <w:tc>
          <w:tcPr>
            <w:tcW w:w="958" w:type="dxa"/>
            <w:tcBorders>
              <w:top w:val="nil"/>
              <w:left w:val="single" w:sz="4" w:space="0" w:color="auto"/>
              <w:bottom w:val="nil"/>
              <w:right w:val="single" w:sz="4" w:space="0" w:color="auto"/>
            </w:tcBorders>
            <w:shd w:val="clear" w:color="auto" w:fill="auto"/>
            <w:noWrap/>
            <w:vAlign w:val="center"/>
            <w:hideMark/>
          </w:tcPr>
          <w:p w14:paraId="264FAB3C" w14:textId="7DB03982"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1</w:t>
            </w:r>
          </w:p>
        </w:tc>
        <w:tc>
          <w:tcPr>
            <w:tcW w:w="6885" w:type="dxa"/>
            <w:tcBorders>
              <w:top w:val="nil"/>
              <w:left w:val="nil"/>
              <w:bottom w:val="nil"/>
              <w:right w:val="single" w:sz="4" w:space="0" w:color="auto"/>
            </w:tcBorders>
            <w:shd w:val="clear" w:color="auto" w:fill="auto"/>
            <w:vAlign w:val="bottom"/>
            <w:hideMark/>
          </w:tcPr>
          <w:p w14:paraId="5968E6C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Painted walls- wipe down </w:t>
            </w:r>
          </w:p>
        </w:tc>
        <w:tc>
          <w:tcPr>
            <w:tcW w:w="1835" w:type="dxa"/>
            <w:tcBorders>
              <w:top w:val="nil"/>
              <w:left w:val="nil"/>
              <w:bottom w:val="nil"/>
              <w:right w:val="single" w:sz="4" w:space="0" w:color="auto"/>
            </w:tcBorders>
            <w:shd w:val="clear" w:color="auto" w:fill="auto"/>
            <w:noWrap/>
            <w:vAlign w:val="center"/>
            <w:hideMark/>
          </w:tcPr>
          <w:p w14:paraId="2869384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67A1D908" w14:textId="77777777" w:rsidR="007774FD" w:rsidRPr="00FF0913" w:rsidRDefault="007774FD" w:rsidP="00B46350">
            <w:pPr>
              <w:spacing w:after="0"/>
              <w:rPr>
                <w:rFonts w:eastAsia="Times New Roman"/>
                <w:color w:val="auto"/>
                <w:sz w:val="20"/>
              </w:rPr>
            </w:pPr>
          </w:p>
        </w:tc>
      </w:tr>
      <w:tr w:rsidR="007774FD" w:rsidRPr="00FF0913" w14:paraId="07E41BCD" w14:textId="77777777" w:rsidTr="00C075AA">
        <w:trPr>
          <w:trHeight w:val="288"/>
        </w:trPr>
        <w:tc>
          <w:tcPr>
            <w:tcW w:w="958" w:type="dxa"/>
            <w:tcBorders>
              <w:top w:val="single" w:sz="4" w:space="0" w:color="auto"/>
              <w:left w:val="single" w:sz="4" w:space="0" w:color="auto"/>
              <w:bottom w:val="single" w:sz="4" w:space="0" w:color="auto"/>
              <w:right w:val="nil"/>
            </w:tcBorders>
            <w:shd w:val="clear" w:color="000000" w:fill="C00000"/>
            <w:noWrap/>
            <w:vAlign w:val="center"/>
            <w:hideMark/>
          </w:tcPr>
          <w:p w14:paraId="4AEEE48B" w14:textId="77777777" w:rsidR="007774FD" w:rsidRPr="00FF0913" w:rsidRDefault="007774FD" w:rsidP="00B46350">
            <w:pPr>
              <w:spacing w:after="0"/>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6885" w:type="dxa"/>
            <w:tcBorders>
              <w:top w:val="single" w:sz="4" w:space="0" w:color="auto"/>
              <w:left w:val="nil"/>
              <w:bottom w:val="single" w:sz="4" w:space="0" w:color="auto"/>
              <w:right w:val="nil"/>
            </w:tcBorders>
            <w:shd w:val="clear" w:color="000000" w:fill="C00000"/>
            <w:vAlign w:val="bottom"/>
            <w:hideMark/>
          </w:tcPr>
          <w:p w14:paraId="49C295BE" w14:textId="77777777" w:rsidR="007774FD" w:rsidRPr="00FF0913" w:rsidRDefault="007774FD" w:rsidP="00B46350">
            <w:pPr>
              <w:spacing w:after="0"/>
              <w:jc w:val="center"/>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Restrooms &amp; Locker Rooms</w:t>
            </w:r>
          </w:p>
        </w:tc>
        <w:tc>
          <w:tcPr>
            <w:tcW w:w="1835" w:type="dxa"/>
            <w:tcBorders>
              <w:top w:val="single" w:sz="4" w:space="0" w:color="auto"/>
              <w:left w:val="nil"/>
              <w:bottom w:val="single" w:sz="4" w:space="0" w:color="auto"/>
              <w:right w:val="single" w:sz="4" w:space="0" w:color="auto"/>
            </w:tcBorders>
            <w:shd w:val="clear" w:color="000000" w:fill="C00000"/>
            <w:noWrap/>
            <w:vAlign w:val="center"/>
            <w:hideMark/>
          </w:tcPr>
          <w:p w14:paraId="48F76D6B" w14:textId="77777777" w:rsidR="007774FD" w:rsidRPr="00FF0913" w:rsidRDefault="007774FD" w:rsidP="00B46350">
            <w:pPr>
              <w:spacing w:after="0"/>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222" w:type="dxa"/>
            <w:vAlign w:val="center"/>
            <w:hideMark/>
          </w:tcPr>
          <w:p w14:paraId="572D8214" w14:textId="77777777" w:rsidR="007774FD" w:rsidRPr="00FF0913" w:rsidRDefault="007774FD" w:rsidP="00B46350">
            <w:pPr>
              <w:spacing w:after="0"/>
              <w:rPr>
                <w:rFonts w:eastAsia="Times New Roman"/>
                <w:color w:val="auto"/>
                <w:sz w:val="20"/>
              </w:rPr>
            </w:pPr>
          </w:p>
        </w:tc>
      </w:tr>
      <w:tr w:rsidR="007774FD" w:rsidRPr="00FF0913" w14:paraId="4F39CA26"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550B357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2A0F7764"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Doors &amp; Frames</w:t>
            </w:r>
          </w:p>
        </w:tc>
        <w:tc>
          <w:tcPr>
            <w:tcW w:w="1835" w:type="dxa"/>
            <w:tcBorders>
              <w:top w:val="nil"/>
              <w:left w:val="nil"/>
              <w:bottom w:val="single" w:sz="4" w:space="0" w:color="auto"/>
              <w:right w:val="single" w:sz="4" w:space="0" w:color="auto"/>
            </w:tcBorders>
            <w:shd w:val="clear" w:color="000000" w:fill="FFC000"/>
            <w:noWrap/>
            <w:vAlign w:val="center"/>
            <w:hideMark/>
          </w:tcPr>
          <w:p w14:paraId="2E640AA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4EF95B8B" w14:textId="77777777" w:rsidR="007774FD" w:rsidRPr="00FF0913" w:rsidRDefault="007774FD" w:rsidP="00B46350">
            <w:pPr>
              <w:spacing w:after="0"/>
              <w:rPr>
                <w:rFonts w:eastAsia="Times New Roman"/>
                <w:color w:val="auto"/>
                <w:sz w:val="20"/>
              </w:rPr>
            </w:pPr>
          </w:p>
        </w:tc>
      </w:tr>
      <w:tr w:rsidR="007774FD" w:rsidRPr="00FF0913" w14:paraId="7F9E169F"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70CE7CC" w14:textId="4CF540A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2</w:t>
            </w:r>
          </w:p>
        </w:tc>
        <w:tc>
          <w:tcPr>
            <w:tcW w:w="6885" w:type="dxa"/>
            <w:tcBorders>
              <w:top w:val="nil"/>
              <w:left w:val="nil"/>
              <w:bottom w:val="single" w:sz="4" w:space="0" w:color="auto"/>
              <w:right w:val="single" w:sz="4" w:space="0" w:color="auto"/>
            </w:tcBorders>
            <w:shd w:val="clear" w:color="auto" w:fill="auto"/>
            <w:vAlign w:val="bottom"/>
            <w:hideMark/>
          </w:tcPr>
          <w:p w14:paraId="45256EB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interior glass (Full Cleaning)</w:t>
            </w:r>
          </w:p>
        </w:tc>
        <w:tc>
          <w:tcPr>
            <w:tcW w:w="1835" w:type="dxa"/>
            <w:tcBorders>
              <w:top w:val="nil"/>
              <w:left w:val="nil"/>
              <w:bottom w:val="single" w:sz="4" w:space="0" w:color="auto"/>
              <w:right w:val="single" w:sz="4" w:space="0" w:color="auto"/>
            </w:tcBorders>
            <w:shd w:val="clear" w:color="auto" w:fill="auto"/>
            <w:noWrap/>
            <w:vAlign w:val="center"/>
            <w:hideMark/>
          </w:tcPr>
          <w:p w14:paraId="4814B0F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5CD55801" w14:textId="77777777" w:rsidR="007774FD" w:rsidRPr="00FF0913" w:rsidRDefault="007774FD" w:rsidP="00B46350">
            <w:pPr>
              <w:spacing w:after="0"/>
              <w:rPr>
                <w:rFonts w:eastAsia="Times New Roman"/>
                <w:color w:val="auto"/>
                <w:sz w:val="20"/>
              </w:rPr>
            </w:pPr>
          </w:p>
        </w:tc>
      </w:tr>
      <w:tr w:rsidR="007774FD" w:rsidRPr="00FF0913" w14:paraId="2CAD7334"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ED6C00E" w14:textId="54D222CF"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3</w:t>
            </w:r>
          </w:p>
        </w:tc>
        <w:tc>
          <w:tcPr>
            <w:tcW w:w="6885" w:type="dxa"/>
            <w:tcBorders>
              <w:top w:val="nil"/>
              <w:left w:val="nil"/>
              <w:bottom w:val="single" w:sz="4" w:space="0" w:color="auto"/>
              <w:right w:val="single" w:sz="4" w:space="0" w:color="auto"/>
            </w:tcBorders>
            <w:shd w:val="clear" w:color="auto" w:fill="auto"/>
            <w:vAlign w:val="bottom"/>
            <w:hideMark/>
          </w:tcPr>
          <w:p w14:paraId="3F92C15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Spot clean door frames and hardware</w:t>
            </w:r>
          </w:p>
        </w:tc>
        <w:tc>
          <w:tcPr>
            <w:tcW w:w="1835" w:type="dxa"/>
            <w:tcBorders>
              <w:top w:val="nil"/>
              <w:left w:val="nil"/>
              <w:bottom w:val="single" w:sz="4" w:space="0" w:color="auto"/>
              <w:right w:val="single" w:sz="4" w:space="0" w:color="auto"/>
            </w:tcBorders>
            <w:shd w:val="clear" w:color="auto" w:fill="auto"/>
            <w:noWrap/>
            <w:vAlign w:val="center"/>
            <w:hideMark/>
          </w:tcPr>
          <w:p w14:paraId="7C0EE70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62C14CD5" w14:textId="77777777" w:rsidR="007774FD" w:rsidRPr="00FF0913" w:rsidRDefault="007774FD" w:rsidP="00B46350">
            <w:pPr>
              <w:spacing w:after="0"/>
              <w:rPr>
                <w:rFonts w:eastAsia="Times New Roman"/>
                <w:color w:val="auto"/>
                <w:sz w:val="20"/>
              </w:rPr>
            </w:pPr>
          </w:p>
        </w:tc>
      </w:tr>
      <w:tr w:rsidR="007774FD" w:rsidRPr="00FF0913" w14:paraId="3932CF6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52953FB" w14:textId="1AAFDDF5"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4</w:t>
            </w:r>
          </w:p>
        </w:tc>
        <w:tc>
          <w:tcPr>
            <w:tcW w:w="6885" w:type="dxa"/>
            <w:tcBorders>
              <w:top w:val="nil"/>
              <w:left w:val="nil"/>
              <w:bottom w:val="single" w:sz="4" w:space="0" w:color="auto"/>
              <w:right w:val="single" w:sz="4" w:space="0" w:color="auto"/>
            </w:tcBorders>
            <w:shd w:val="clear" w:color="auto" w:fill="auto"/>
            <w:vAlign w:val="bottom"/>
            <w:hideMark/>
          </w:tcPr>
          <w:p w14:paraId="6D877F9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Damp </w:t>
            </w:r>
            <w:proofErr w:type="gramStart"/>
            <w:r w:rsidRPr="00FF0913">
              <w:rPr>
                <w:rFonts w:ascii="Calibri" w:eastAsia="Times New Roman" w:hAnsi="Calibri" w:cs="Calibri"/>
                <w:color w:val="000000"/>
                <w:sz w:val="22"/>
                <w:szCs w:val="22"/>
              </w:rPr>
              <w:t>wipe</w:t>
            </w:r>
            <w:proofErr w:type="gramEnd"/>
            <w:r w:rsidRPr="00FF0913">
              <w:rPr>
                <w:rFonts w:ascii="Calibri" w:eastAsia="Times New Roman" w:hAnsi="Calibri" w:cs="Calibri"/>
                <w:color w:val="000000"/>
                <w:sz w:val="22"/>
                <w:szCs w:val="22"/>
              </w:rPr>
              <w:t xml:space="preserve"> all doors, thresholds and frames </w:t>
            </w:r>
          </w:p>
        </w:tc>
        <w:tc>
          <w:tcPr>
            <w:tcW w:w="1835" w:type="dxa"/>
            <w:tcBorders>
              <w:top w:val="nil"/>
              <w:left w:val="nil"/>
              <w:bottom w:val="single" w:sz="4" w:space="0" w:color="auto"/>
              <w:right w:val="single" w:sz="4" w:space="0" w:color="auto"/>
            </w:tcBorders>
            <w:shd w:val="clear" w:color="auto" w:fill="auto"/>
            <w:noWrap/>
            <w:vAlign w:val="center"/>
            <w:hideMark/>
          </w:tcPr>
          <w:p w14:paraId="0237125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15C81DFA" w14:textId="77777777" w:rsidR="007774FD" w:rsidRPr="00FF0913" w:rsidRDefault="007774FD" w:rsidP="00B46350">
            <w:pPr>
              <w:spacing w:after="0"/>
              <w:rPr>
                <w:rFonts w:eastAsia="Times New Roman"/>
                <w:color w:val="auto"/>
                <w:sz w:val="20"/>
              </w:rPr>
            </w:pPr>
          </w:p>
        </w:tc>
      </w:tr>
      <w:tr w:rsidR="007774FD" w:rsidRPr="00FF0913" w14:paraId="25975466"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6D4B42C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7B4E04D7"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Vents, Registers, Lighting</w:t>
            </w:r>
          </w:p>
        </w:tc>
        <w:tc>
          <w:tcPr>
            <w:tcW w:w="1835" w:type="dxa"/>
            <w:tcBorders>
              <w:top w:val="nil"/>
              <w:left w:val="nil"/>
              <w:bottom w:val="single" w:sz="4" w:space="0" w:color="auto"/>
              <w:right w:val="single" w:sz="4" w:space="0" w:color="auto"/>
            </w:tcBorders>
            <w:shd w:val="clear" w:color="000000" w:fill="FFC000"/>
            <w:noWrap/>
            <w:vAlign w:val="center"/>
            <w:hideMark/>
          </w:tcPr>
          <w:p w14:paraId="7B1C94A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27ECD51" w14:textId="77777777" w:rsidR="007774FD" w:rsidRPr="00FF0913" w:rsidRDefault="007774FD" w:rsidP="00B46350">
            <w:pPr>
              <w:spacing w:after="0"/>
              <w:rPr>
                <w:rFonts w:eastAsia="Times New Roman"/>
                <w:color w:val="auto"/>
                <w:sz w:val="20"/>
              </w:rPr>
            </w:pPr>
          </w:p>
        </w:tc>
      </w:tr>
      <w:tr w:rsidR="007774FD" w:rsidRPr="00FF0913" w14:paraId="3718403F"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98D9AD5" w14:textId="01C3E810"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5</w:t>
            </w:r>
          </w:p>
        </w:tc>
        <w:tc>
          <w:tcPr>
            <w:tcW w:w="6885" w:type="dxa"/>
            <w:tcBorders>
              <w:top w:val="nil"/>
              <w:left w:val="nil"/>
              <w:bottom w:val="single" w:sz="4" w:space="0" w:color="auto"/>
              <w:right w:val="single" w:sz="4" w:space="0" w:color="auto"/>
            </w:tcBorders>
            <w:shd w:val="clear" w:color="auto" w:fill="auto"/>
            <w:vAlign w:val="center"/>
            <w:hideMark/>
          </w:tcPr>
          <w:p w14:paraId="0879A5B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Vacuum &amp;/or Dust vents</w:t>
            </w:r>
          </w:p>
        </w:tc>
        <w:tc>
          <w:tcPr>
            <w:tcW w:w="1835" w:type="dxa"/>
            <w:tcBorders>
              <w:top w:val="nil"/>
              <w:left w:val="nil"/>
              <w:bottom w:val="single" w:sz="4" w:space="0" w:color="auto"/>
              <w:right w:val="single" w:sz="4" w:space="0" w:color="auto"/>
            </w:tcBorders>
            <w:shd w:val="clear" w:color="auto" w:fill="auto"/>
            <w:noWrap/>
            <w:vAlign w:val="center"/>
            <w:hideMark/>
          </w:tcPr>
          <w:p w14:paraId="3DD60F4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5814F56D" w14:textId="77777777" w:rsidR="007774FD" w:rsidRPr="00FF0913" w:rsidRDefault="007774FD" w:rsidP="00B46350">
            <w:pPr>
              <w:spacing w:after="0"/>
              <w:rPr>
                <w:rFonts w:eastAsia="Times New Roman"/>
                <w:color w:val="auto"/>
                <w:sz w:val="20"/>
              </w:rPr>
            </w:pPr>
          </w:p>
        </w:tc>
      </w:tr>
      <w:tr w:rsidR="007774FD" w:rsidRPr="00FF0913" w14:paraId="2ABC31F4"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8658F13" w14:textId="4A57A613"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6</w:t>
            </w:r>
          </w:p>
        </w:tc>
        <w:tc>
          <w:tcPr>
            <w:tcW w:w="6885" w:type="dxa"/>
            <w:tcBorders>
              <w:top w:val="nil"/>
              <w:left w:val="nil"/>
              <w:bottom w:val="single" w:sz="4" w:space="0" w:color="auto"/>
              <w:right w:val="single" w:sz="4" w:space="0" w:color="auto"/>
            </w:tcBorders>
            <w:shd w:val="clear" w:color="auto" w:fill="auto"/>
            <w:vAlign w:val="center"/>
            <w:hideMark/>
          </w:tcPr>
          <w:p w14:paraId="2B2E8BB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Damp wipe/clean</w:t>
            </w:r>
          </w:p>
        </w:tc>
        <w:tc>
          <w:tcPr>
            <w:tcW w:w="1835" w:type="dxa"/>
            <w:tcBorders>
              <w:top w:val="nil"/>
              <w:left w:val="nil"/>
              <w:bottom w:val="single" w:sz="4" w:space="0" w:color="auto"/>
              <w:right w:val="single" w:sz="4" w:space="0" w:color="auto"/>
            </w:tcBorders>
            <w:shd w:val="clear" w:color="auto" w:fill="auto"/>
            <w:noWrap/>
            <w:vAlign w:val="center"/>
            <w:hideMark/>
          </w:tcPr>
          <w:p w14:paraId="33B3C89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13226CFF" w14:textId="77777777" w:rsidR="007774FD" w:rsidRPr="00FF0913" w:rsidRDefault="007774FD" w:rsidP="00B46350">
            <w:pPr>
              <w:spacing w:after="0"/>
              <w:rPr>
                <w:rFonts w:eastAsia="Times New Roman"/>
                <w:color w:val="auto"/>
                <w:sz w:val="20"/>
              </w:rPr>
            </w:pPr>
          </w:p>
        </w:tc>
      </w:tr>
      <w:tr w:rsidR="007774FD" w:rsidRPr="00FF0913" w14:paraId="0D5BD52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10D523C7" w14:textId="32C22988"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7</w:t>
            </w:r>
          </w:p>
        </w:tc>
        <w:tc>
          <w:tcPr>
            <w:tcW w:w="6885" w:type="dxa"/>
            <w:tcBorders>
              <w:top w:val="nil"/>
              <w:left w:val="nil"/>
              <w:bottom w:val="single" w:sz="4" w:space="0" w:color="auto"/>
              <w:right w:val="single" w:sz="4" w:space="0" w:color="auto"/>
            </w:tcBorders>
            <w:shd w:val="clear" w:color="auto" w:fill="auto"/>
            <w:vAlign w:val="center"/>
            <w:hideMark/>
          </w:tcPr>
          <w:p w14:paraId="5BCA3D5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Dust ceiling lights and light fixtures</w:t>
            </w:r>
          </w:p>
        </w:tc>
        <w:tc>
          <w:tcPr>
            <w:tcW w:w="1835" w:type="dxa"/>
            <w:tcBorders>
              <w:top w:val="nil"/>
              <w:left w:val="nil"/>
              <w:bottom w:val="single" w:sz="4" w:space="0" w:color="auto"/>
              <w:right w:val="single" w:sz="4" w:space="0" w:color="auto"/>
            </w:tcBorders>
            <w:shd w:val="clear" w:color="auto" w:fill="auto"/>
            <w:noWrap/>
            <w:vAlign w:val="center"/>
            <w:hideMark/>
          </w:tcPr>
          <w:p w14:paraId="78A1223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58AA03AC" w14:textId="77777777" w:rsidR="007774FD" w:rsidRPr="00FF0913" w:rsidRDefault="007774FD" w:rsidP="00B46350">
            <w:pPr>
              <w:spacing w:after="0"/>
              <w:rPr>
                <w:rFonts w:eastAsia="Times New Roman"/>
                <w:color w:val="auto"/>
                <w:sz w:val="20"/>
              </w:rPr>
            </w:pPr>
          </w:p>
        </w:tc>
      </w:tr>
      <w:tr w:rsidR="007774FD" w:rsidRPr="00FF0913" w14:paraId="524BA59B"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170CC95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center"/>
            <w:hideMark/>
          </w:tcPr>
          <w:p w14:paraId="60956486"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Walls</w:t>
            </w:r>
          </w:p>
        </w:tc>
        <w:tc>
          <w:tcPr>
            <w:tcW w:w="1835" w:type="dxa"/>
            <w:tcBorders>
              <w:top w:val="nil"/>
              <w:left w:val="nil"/>
              <w:bottom w:val="single" w:sz="4" w:space="0" w:color="auto"/>
              <w:right w:val="single" w:sz="4" w:space="0" w:color="auto"/>
            </w:tcBorders>
            <w:shd w:val="clear" w:color="000000" w:fill="FFC000"/>
            <w:noWrap/>
            <w:vAlign w:val="center"/>
            <w:hideMark/>
          </w:tcPr>
          <w:p w14:paraId="5E3E58E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8E63353" w14:textId="77777777" w:rsidR="007774FD" w:rsidRPr="00FF0913" w:rsidRDefault="007774FD" w:rsidP="00B46350">
            <w:pPr>
              <w:spacing w:after="0"/>
              <w:rPr>
                <w:rFonts w:eastAsia="Times New Roman"/>
                <w:color w:val="auto"/>
                <w:sz w:val="20"/>
              </w:rPr>
            </w:pPr>
          </w:p>
        </w:tc>
      </w:tr>
      <w:tr w:rsidR="007774FD" w:rsidRPr="00FF0913" w14:paraId="0661A554" w14:textId="77777777" w:rsidTr="00C075AA">
        <w:trPr>
          <w:trHeight w:val="576"/>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B1D1CD3" w14:textId="2EC18123"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9</w:t>
            </w:r>
            <w:r w:rsidR="00FD3BCA">
              <w:rPr>
                <w:rFonts w:ascii="Calibri" w:eastAsia="Times New Roman" w:hAnsi="Calibri" w:cs="Calibri"/>
                <w:color w:val="000000"/>
                <w:sz w:val="22"/>
                <w:szCs w:val="22"/>
              </w:rPr>
              <w:t>8</w:t>
            </w:r>
          </w:p>
        </w:tc>
        <w:tc>
          <w:tcPr>
            <w:tcW w:w="6885" w:type="dxa"/>
            <w:tcBorders>
              <w:top w:val="nil"/>
              <w:left w:val="nil"/>
              <w:bottom w:val="single" w:sz="4" w:space="0" w:color="auto"/>
              <w:right w:val="single" w:sz="4" w:space="0" w:color="auto"/>
            </w:tcBorders>
            <w:shd w:val="clear" w:color="auto" w:fill="auto"/>
            <w:vAlign w:val="center"/>
            <w:hideMark/>
          </w:tcPr>
          <w:p w14:paraId="66E7AB9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Damp wipe clean (floor to ceiling) with proper combination of disinfectant/deodorant cleaner</w:t>
            </w:r>
          </w:p>
        </w:tc>
        <w:tc>
          <w:tcPr>
            <w:tcW w:w="1835" w:type="dxa"/>
            <w:tcBorders>
              <w:top w:val="nil"/>
              <w:left w:val="nil"/>
              <w:bottom w:val="single" w:sz="4" w:space="0" w:color="auto"/>
              <w:right w:val="single" w:sz="4" w:space="0" w:color="auto"/>
            </w:tcBorders>
            <w:shd w:val="clear" w:color="auto" w:fill="auto"/>
            <w:noWrap/>
            <w:vAlign w:val="center"/>
            <w:hideMark/>
          </w:tcPr>
          <w:p w14:paraId="60AF5B2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4249056B" w14:textId="77777777" w:rsidR="007774FD" w:rsidRPr="00FF0913" w:rsidRDefault="007774FD" w:rsidP="00B46350">
            <w:pPr>
              <w:spacing w:after="0"/>
              <w:rPr>
                <w:rFonts w:eastAsia="Times New Roman"/>
                <w:color w:val="auto"/>
                <w:sz w:val="20"/>
              </w:rPr>
            </w:pPr>
          </w:p>
        </w:tc>
      </w:tr>
      <w:tr w:rsidR="007774FD" w:rsidRPr="00FF0913" w14:paraId="0311385B"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B10379E" w14:textId="2C6E5FD7" w:rsidR="007774FD" w:rsidRPr="00FF0913" w:rsidRDefault="00FD3BCA" w:rsidP="00B46350">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99</w:t>
            </w:r>
          </w:p>
        </w:tc>
        <w:tc>
          <w:tcPr>
            <w:tcW w:w="6885" w:type="dxa"/>
            <w:tcBorders>
              <w:top w:val="nil"/>
              <w:left w:val="nil"/>
              <w:bottom w:val="single" w:sz="4" w:space="0" w:color="auto"/>
              <w:right w:val="single" w:sz="4" w:space="0" w:color="auto"/>
            </w:tcBorders>
            <w:shd w:val="clear" w:color="auto" w:fill="auto"/>
            <w:vAlign w:val="center"/>
            <w:hideMark/>
          </w:tcPr>
          <w:p w14:paraId="683299C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Damp wipe baseboards cove base where applicable</w:t>
            </w:r>
          </w:p>
        </w:tc>
        <w:tc>
          <w:tcPr>
            <w:tcW w:w="1835" w:type="dxa"/>
            <w:tcBorders>
              <w:top w:val="nil"/>
              <w:left w:val="nil"/>
              <w:bottom w:val="single" w:sz="4" w:space="0" w:color="auto"/>
              <w:right w:val="single" w:sz="4" w:space="0" w:color="auto"/>
            </w:tcBorders>
            <w:shd w:val="clear" w:color="auto" w:fill="auto"/>
            <w:noWrap/>
            <w:vAlign w:val="center"/>
            <w:hideMark/>
          </w:tcPr>
          <w:p w14:paraId="7841C74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0E879950" w14:textId="77777777" w:rsidR="007774FD" w:rsidRPr="00FF0913" w:rsidRDefault="007774FD" w:rsidP="00B46350">
            <w:pPr>
              <w:spacing w:after="0"/>
              <w:rPr>
                <w:rFonts w:eastAsia="Times New Roman"/>
                <w:color w:val="auto"/>
                <w:sz w:val="20"/>
              </w:rPr>
            </w:pPr>
          </w:p>
        </w:tc>
      </w:tr>
      <w:tr w:rsidR="007774FD" w:rsidRPr="00FF0913" w14:paraId="2959AAAA"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46ABA79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42483B79"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Mirrors</w:t>
            </w:r>
          </w:p>
        </w:tc>
        <w:tc>
          <w:tcPr>
            <w:tcW w:w="1835" w:type="dxa"/>
            <w:tcBorders>
              <w:top w:val="nil"/>
              <w:left w:val="nil"/>
              <w:bottom w:val="single" w:sz="4" w:space="0" w:color="auto"/>
              <w:right w:val="single" w:sz="4" w:space="0" w:color="auto"/>
            </w:tcBorders>
            <w:shd w:val="clear" w:color="000000" w:fill="FFC000"/>
            <w:noWrap/>
            <w:vAlign w:val="center"/>
            <w:hideMark/>
          </w:tcPr>
          <w:p w14:paraId="681E5A9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6F8701B7" w14:textId="77777777" w:rsidR="007774FD" w:rsidRPr="00FF0913" w:rsidRDefault="007774FD" w:rsidP="00B46350">
            <w:pPr>
              <w:spacing w:after="0"/>
              <w:rPr>
                <w:rFonts w:eastAsia="Times New Roman"/>
                <w:color w:val="auto"/>
                <w:sz w:val="20"/>
              </w:rPr>
            </w:pPr>
          </w:p>
        </w:tc>
      </w:tr>
      <w:tr w:rsidR="007774FD" w:rsidRPr="00FF0913" w14:paraId="0ACAD41F" w14:textId="77777777" w:rsidTr="00C075AA">
        <w:trPr>
          <w:trHeight w:val="576"/>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FF505DC" w14:textId="6891B43A"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r w:rsidR="00FD3BCA">
              <w:rPr>
                <w:rFonts w:ascii="Calibri" w:eastAsia="Times New Roman" w:hAnsi="Calibri" w:cs="Calibri"/>
                <w:color w:val="000000"/>
                <w:sz w:val="22"/>
                <w:szCs w:val="22"/>
              </w:rPr>
              <w:t>0</w:t>
            </w:r>
          </w:p>
        </w:tc>
        <w:tc>
          <w:tcPr>
            <w:tcW w:w="6885" w:type="dxa"/>
            <w:tcBorders>
              <w:top w:val="nil"/>
              <w:left w:val="nil"/>
              <w:bottom w:val="single" w:sz="4" w:space="0" w:color="auto"/>
              <w:right w:val="single" w:sz="4" w:space="0" w:color="auto"/>
            </w:tcBorders>
            <w:shd w:val="clear" w:color="auto" w:fill="auto"/>
            <w:vAlign w:val="bottom"/>
            <w:hideMark/>
          </w:tcPr>
          <w:p w14:paraId="25EEBB6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glass mirrors to remove streaks, smudges, splash marks, and fingerprints</w:t>
            </w:r>
          </w:p>
        </w:tc>
        <w:tc>
          <w:tcPr>
            <w:tcW w:w="1835" w:type="dxa"/>
            <w:tcBorders>
              <w:top w:val="nil"/>
              <w:left w:val="nil"/>
              <w:bottom w:val="single" w:sz="4" w:space="0" w:color="auto"/>
              <w:right w:val="single" w:sz="4" w:space="0" w:color="auto"/>
            </w:tcBorders>
            <w:shd w:val="clear" w:color="auto" w:fill="auto"/>
            <w:noWrap/>
            <w:vAlign w:val="center"/>
            <w:hideMark/>
          </w:tcPr>
          <w:p w14:paraId="529899F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43576502" w14:textId="77777777" w:rsidR="007774FD" w:rsidRPr="00FF0913" w:rsidRDefault="007774FD" w:rsidP="00B46350">
            <w:pPr>
              <w:spacing w:after="0"/>
              <w:rPr>
                <w:rFonts w:eastAsia="Times New Roman"/>
                <w:color w:val="auto"/>
                <w:sz w:val="20"/>
              </w:rPr>
            </w:pPr>
          </w:p>
        </w:tc>
      </w:tr>
      <w:tr w:rsidR="007774FD" w:rsidRPr="00FF0913" w14:paraId="24A1FC8C"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22386D4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69C5D3C0"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Partitions</w:t>
            </w:r>
          </w:p>
        </w:tc>
        <w:tc>
          <w:tcPr>
            <w:tcW w:w="1835" w:type="dxa"/>
            <w:tcBorders>
              <w:top w:val="nil"/>
              <w:left w:val="nil"/>
              <w:bottom w:val="single" w:sz="4" w:space="0" w:color="auto"/>
              <w:right w:val="single" w:sz="4" w:space="0" w:color="auto"/>
            </w:tcBorders>
            <w:shd w:val="clear" w:color="000000" w:fill="FFC000"/>
            <w:noWrap/>
            <w:vAlign w:val="center"/>
            <w:hideMark/>
          </w:tcPr>
          <w:p w14:paraId="6559501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2E62F01B" w14:textId="77777777" w:rsidR="007774FD" w:rsidRPr="00FF0913" w:rsidRDefault="007774FD" w:rsidP="00B46350">
            <w:pPr>
              <w:spacing w:after="0"/>
              <w:rPr>
                <w:rFonts w:eastAsia="Times New Roman"/>
                <w:color w:val="auto"/>
                <w:sz w:val="20"/>
              </w:rPr>
            </w:pPr>
          </w:p>
        </w:tc>
      </w:tr>
      <w:tr w:rsidR="007774FD" w:rsidRPr="00FF0913" w14:paraId="4ADF2DF5"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5625E4C" w14:textId="1D75AA8F"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r w:rsidR="00FD3BCA">
              <w:rPr>
                <w:rFonts w:ascii="Calibri" w:eastAsia="Times New Roman" w:hAnsi="Calibri" w:cs="Calibri"/>
                <w:color w:val="000000"/>
                <w:sz w:val="22"/>
                <w:szCs w:val="22"/>
              </w:rPr>
              <w:t>1</w:t>
            </w:r>
          </w:p>
        </w:tc>
        <w:tc>
          <w:tcPr>
            <w:tcW w:w="6885" w:type="dxa"/>
            <w:tcBorders>
              <w:top w:val="nil"/>
              <w:left w:val="nil"/>
              <w:bottom w:val="single" w:sz="4" w:space="0" w:color="auto"/>
              <w:right w:val="single" w:sz="4" w:space="0" w:color="auto"/>
            </w:tcBorders>
            <w:shd w:val="clear" w:color="auto" w:fill="auto"/>
            <w:vAlign w:val="center"/>
            <w:hideMark/>
          </w:tcPr>
          <w:p w14:paraId="59C888D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Check and spot clean/wipe</w:t>
            </w:r>
          </w:p>
        </w:tc>
        <w:tc>
          <w:tcPr>
            <w:tcW w:w="1835" w:type="dxa"/>
            <w:tcBorders>
              <w:top w:val="nil"/>
              <w:left w:val="nil"/>
              <w:bottom w:val="single" w:sz="4" w:space="0" w:color="auto"/>
              <w:right w:val="single" w:sz="4" w:space="0" w:color="auto"/>
            </w:tcBorders>
            <w:shd w:val="clear" w:color="auto" w:fill="auto"/>
            <w:noWrap/>
            <w:vAlign w:val="center"/>
            <w:hideMark/>
          </w:tcPr>
          <w:p w14:paraId="7D36641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2AA9B05A" w14:textId="77777777" w:rsidR="007774FD" w:rsidRPr="00FF0913" w:rsidRDefault="007774FD" w:rsidP="00B46350">
            <w:pPr>
              <w:spacing w:after="0"/>
              <w:rPr>
                <w:rFonts w:eastAsia="Times New Roman"/>
                <w:color w:val="auto"/>
                <w:sz w:val="20"/>
              </w:rPr>
            </w:pPr>
          </w:p>
        </w:tc>
      </w:tr>
      <w:tr w:rsidR="007774FD" w:rsidRPr="00FF0913" w14:paraId="0B3E6E4A"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EF2F1DC" w14:textId="606CBA51"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r w:rsidR="00FD3BCA">
              <w:rPr>
                <w:rFonts w:ascii="Calibri" w:eastAsia="Times New Roman" w:hAnsi="Calibri" w:cs="Calibri"/>
                <w:color w:val="000000"/>
                <w:sz w:val="22"/>
                <w:szCs w:val="22"/>
              </w:rPr>
              <w:t>2</w:t>
            </w:r>
          </w:p>
        </w:tc>
        <w:tc>
          <w:tcPr>
            <w:tcW w:w="6885" w:type="dxa"/>
            <w:tcBorders>
              <w:top w:val="nil"/>
              <w:left w:val="nil"/>
              <w:bottom w:val="single" w:sz="4" w:space="0" w:color="auto"/>
              <w:right w:val="single" w:sz="4" w:space="0" w:color="auto"/>
            </w:tcBorders>
            <w:shd w:val="clear" w:color="auto" w:fill="auto"/>
            <w:vAlign w:val="center"/>
            <w:hideMark/>
          </w:tcPr>
          <w:p w14:paraId="7935674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Damp wipe partitions </w:t>
            </w:r>
          </w:p>
        </w:tc>
        <w:tc>
          <w:tcPr>
            <w:tcW w:w="1835" w:type="dxa"/>
            <w:tcBorders>
              <w:top w:val="nil"/>
              <w:left w:val="nil"/>
              <w:bottom w:val="single" w:sz="4" w:space="0" w:color="auto"/>
              <w:right w:val="single" w:sz="4" w:space="0" w:color="auto"/>
            </w:tcBorders>
            <w:shd w:val="clear" w:color="auto" w:fill="auto"/>
            <w:noWrap/>
            <w:vAlign w:val="center"/>
            <w:hideMark/>
          </w:tcPr>
          <w:p w14:paraId="10C8E1D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058CF277" w14:textId="77777777" w:rsidR="007774FD" w:rsidRPr="00FF0913" w:rsidRDefault="007774FD" w:rsidP="00B46350">
            <w:pPr>
              <w:spacing w:after="0"/>
              <w:rPr>
                <w:rFonts w:eastAsia="Times New Roman"/>
                <w:color w:val="auto"/>
                <w:sz w:val="20"/>
              </w:rPr>
            </w:pPr>
          </w:p>
        </w:tc>
      </w:tr>
      <w:tr w:rsidR="007774FD" w:rsidRPr="00FF0913" w14:paraId="3B6D5ABE"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7519C30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785CD66F"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Countertops/Sinks</w:t>
            </w:r>
          </w:p>
        </w:tc>
        <w:tc>
          <w:tcPr>
            <w:tcW w:w="1835" w:type="dxa"/>
            <w:tcBorders>
              <w:top w:val="nil"/>
              <w:left w:val="nil"/>
              <w:bottom w:val="single" w:sz="4" w:space="0" w:color="auto"/>
              <w:right w:val="single" w:sz="4" w:space="0" w:color="auto"/>
            </w:tcBorders>
            <w:shd w:val="clear" w:color="000000" w:fill="FFC000"/>
            <w:noWrap/>
            <w:vAlign w:val="center"/>
            <w:hideMark/>
          </w:tcPr>
          <w:p w14:paraId="1C9B655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08AE484" w14:textId="77777777" w:rsidR="007774FD" w:rsidRPr="00FF0913" w:rsidRDefault="007774FD" w:rsidP="00B46350">
            <w:pPr>
              <w:spacing w:after="0"/>
              <w:rPr>
                <w:rFonts w:eastAsia="Times New Roman"/>
                <w:color w:val="auto"/>
                <w:sz w:val="20"/>
              </w:rPr>
            </w:pPr>
          </w:p>
        </w:tc>
      </w:tr>
      <w:tr w:rsidR="007774FD" w:rsidRPr="00FF0913" w14:paraId="46F8BCDD"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D3F0D1A" w14:textId="6A20ED19"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r w:rsidR="00FD3BCA">
              <w:rPr>
                <w:rFonts w:ascii="Calibri" w:eastAsia="Times New Roman" w:hAnsi="Calibri" w:cs="Calibri"/>
                <w:color w:val="000000"/>
                <w:sz w:val="22"/>
                <w:szCs w:val="22"/>
              </w:rPr>
              <w:t>3</w:t>
            </w:r>
          </w:p>
        </w:tc>
        <w:tc>
          <w:tcPr>
            <w:tcW w:w="6885" w:type="dxa"/>
            <w:tcBorders>
              <w:top w:val="nil"/>
              <w:left w:val="nil"/>
              <w:bottom w:val="single" w:sz="4" w:space="0" w:color="auto"/>
              <w:right w:val="single" w:sz="4" w:space="0" w:color="auto"/>
            </w:tcBorders>
            <w:shd w:val="clear" w:color="auto" w:fill="auto"/>
            <w:vAlign w:val="bottom"/>
            <w:hideMark/>
          </w:tcPr>
          <w:p w14:paraId="26E695B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vanity and sink bowl tops and counters with disinfectant</w:t>
            </w:r>
          </w:p>
        </w:tc>
        <w:tc>
          <w:tcPr>
            <w:tcW w:w="1835" w:type="dxa"/>
            <w:tcBorders>
              <w:top w:val="nil"/>
              <w:left w:val="nil"/>
              <w:bottom w:val="single" w:sz="4" w:space="0" w:color="auto"/>
              <w:right w:val="single" w:sz="4" w:space="0" w:color="auto"/>
            </w:tcBorders>
            <w:shd w:val="clear" w:color="auto" w:fill="auto"/>
            <w:noWrap/>
            <w:vAlign w:val="center"/>
            <w:hideMark/>
          </w:tcPr>
          <w:p w14:paraId="770B075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7D267238" w14:textId="77777777" w:rsidR="007774FD" w:rsidRPr="00FF0913" w:rsidRDefault="007774FD" w:rsidP="00B46350">
            <w:pPr>
              <w:spacing w:after="0"/>
              <w:rPr>
                <w:rFonts w:eastAsia="Times New Roman"/>
                <w:color w:val="auto"/>
                <w:sz w:val="20"/>
              </w:rPr>
            </w:pPr>
          </w:p>
        </w:tc>
      </w:tr>
      <w:tr w:rsidR="007774FD" w:rsidRPr="00FF0913" w14:paraId="00E805F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F724120" w14:textId="5D4134E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r w:rsidR="00FD3BCA">
              <w:rPr>
                <w:rFonts w:ascii="Calibri" w:eastAsia="Times New Roman" w:hAnsi="Calibri" w:cs="Calibri"/>
                <w:color w:val="000000"/>
                <w:sz w:val="22"/>
                <w:szCs w:val="22"/>
              </w:rPr>
              <w:t>4</w:t>
            </w:r>
          </w:p>
        </w:tc>
        <w:tc>
          <w:tcPr>
            <w:tcW w:w="6885" w:type="dxa"/>
            <w:tcBorders>
              <w:top w:val="nil"/>
              <w:left w:val="nil"/>
              <w:bottom w:val="single" w:sz="4" w:space="0" w:color="auto"/>
              <w:right w:val="single" w:sz="4" w:space="0" w:color="auto"/>
            </w:tcBorders>
            <w:shd w:val="clear" w:color="auto" w:fill="auto"/>
            <w:vAlign w:val="bottom"/>
            <w:hideMark/>
          </w:tcPr>
          <w:p w14:paraId="6D39567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all sink bowls/basins with disinfectant and polish to bright finish</w:t>
            </w:r>
          </w:p>
        </w:tc>
        <w:tc>
          <w:tcPr>
            <w:tcW w:w="1835" w:type="dxa"/>
            <w:tcBorders>
              <w:top w:val="nil"/>
              <w:left w:val="nil"/>
              <w:bottom w:val="single" w:sz="4" w:space="0" w:color="auto"/>
              <w:right w:val="single" w:sz="4" w:space="0" w:color="auto"/>
            </w:tcBorders>
            <w:shd w:val="clear" w:color="auto" w:fill="auto"/>
            <w:noWrap/>
            <w:vAlign w:val="center"/>
            <w:hideMark/>
          </w:tcPr>
          <w:p w14:paraId="4BB71E5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4B150830" w14:textId="77777777" w:rsidR="007774FD" w:rsidRPr="00FF0913" w:rsidRDefault="007774FD" w:rsidP="00B46350">
            <w:pPr>
              <w:spacing w:after="0"/>
              <w:rPr>
                <w:rFonts w:eastAsia="Times New Roman"/>
                <w:color w:val="auto"/>
                <w:sz w:val="20"/>
              </w:rPr>
            </w:pPr>
          </w:p>
        </w:tc>
      </w:tr>
      <w:tr w:rsidR="007774FD" w:rsidRPr="00FF0913" w14:paraId="3F946E74"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60387C4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7203F965"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Toilets &amp; Urinals</w:t>
            </w:r>
          </w:p>
        </w:tc>
        <w:tc>
          <w:tcPr>
            <w:tcW w:w="1835" w:type="dxa"/>
            <w:tcBorders>
              <w:top w:val="nil"/>
              <w:left w:val="nil"/>
              <w:bottom w:val="single" w:sz="4" w:space="0" w:color="auto"/>
              <w:right w:val="single" w:sz="4" w:space="0" w:color="auto"/>
            </w:tcBorders>
            <w:shd w:val="clear" w:color="000000" w:fill="FFC000"/>
            <w:noWrap/>
            <w:vAlign w:val="center"/>
            <w:hideMark/>
          </w:tcPr>
          <w:p w14:paraId="1D8381F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91CC3E8" w14:textId="77777777" w:rsidR="007774FD" w:rsidRPr="00FF0913" w:rsidRDefault="007774FD" w:rsidP="00B46350">
            <w:pPr>
              <w:spacing w:after="0"/>
              <w:rPr>
                <w:rFonts w:eastAsia="Times New Roman"/>
                <w:color w:val="auto"/>
                <w:sz w:val="20"/>
              </w:rPr>
            </w:pPr>
          </w:p>
        </w:tc>
      </w:tr>
      <w:tr w:rsidR="007774FD" w:rsidRPr="00FF0913" w14:paraId="0E53FB0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C5E2372" w14:textId="330340F9"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lastRenderedPageBreak/>
              <w:t>10</w:t>
            </w:r>
            <w:r w:rsidR="00FD3BCA">
              <w:rPr>
                <w:rFonts w:ascii="Calibri" w:eastAsia="Times New Roman" w:hAnsi="Calibri" w:cs="Calibri"/>
                <w:color w:val="000000"/>
                <w:sz w:val="22"/>
                <w:szCs w:val="22"/>
              </w:rPr>
              <w:t>5</w:t>
            </w:r>
          </w:p>
        </w:tc>
        <w:tc>
          <w:tcPr>
            <w:tcW w:w="6885" w:type="dxa"/>
            <w:tcBorders>
              <w:top w:val="nil"/>
              <w:left w:val="nil"/>
              <w:bottom w:val="single" w:sz="4" w:space="0" w:color="auto"/>
              <w:right w:val="single" w:sz="4" w:space="0" w:color="auto"/>
            </w:tcBorders>
            <w:shd w:val="clear" w:color="auto" w:fill="auto"/>
            <w:vAlign w:val="center"/>
            <w:hideMark/>
          </w:tcPr>
          <w:p w14:paraId="028294F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disinfect &amp; polish all fixtures, fittings, handles, hinges</w:t>
            </w:r>
          </w:p>
        </w:tc>
        <w:tc>
          <w:tcPr>
            <w:tcW w:w="1835" w:type="dxa"/>
            <w:tcBorders>
              <w:top w:val="nil"/>
              <w:left w:val="nil"/>
              <w:bottom w:val="single" w:sz="4" w:space="0" w:color="auto"/>
              <w:right w:val="single" w:sz="4" w:space="0" w:color="auto"/>
            </w:tcBorders>
            <w:shd w:val="clear" w:color="auto" w:fill="auto"/>
            <w:noWrap/>
            <w:vAlign w:val="center"/>
            <w:hideMark/>
          </w:tcPr>
          <w:p w14:paraId="6698DB2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11C862C" w14:textId="77777777" w:rsidR="007774FD" w:rsidRPr="00FF0913" w:rsidRDefault="007774FD" w:rsidP="00B46350">
            <w:pPr>
              <w:spacing w:after="0"/>
              <w:rPr>
                <w:rFonts w:eastAsia="Times New Roman"/>
                <w:color w:val="auto"/>
                <w:sz w:val="20"/>
              </w:rPr>
            </w:pPr>
          </w:p>
        </w:tc>
      </w:tr>
      <w:tr w:rsidR="007774FD" w:rsidRPr="00FF0913" w14:paraId="40E40C48" w14:textId="77777777" w:rsidTr="00C075AA">
        <w:trPr>
          <w:trHeight w:val="576"/>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6D252D3" w14:textId="1E612511"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r w:rsidR="00FD3BCA">
              <w:rPr>
                <w:rFonts w:ascii="Calibri" w:eastAsia="Times New Roman" w:hAnsi="Calibri" w:cs="Calibri"/>
                <w:color w:val="000000"/>
                <w:sz w:val="22"/>
                <w:szCs w:val="22"/>
              </w:rPr>
              <w:t>6</w:t>
            </w:r>
          </w:p>
        </w:tc>
        <w:tc>
          <w:tcPr>
            <w:tcW w:w="6885" w:type="dxa"/>
            <w:tcBorders>
              <w:top w:val="nil"/>
              <w:left w:val="nil"/>
              <w:bottom w:val="single" w:sz="4" w:space="0" w:color="auto"/>
              <w:right w:val="single" w:sz="4" w:space="0" w:color="auto"/>
            </w:tcBorders>
            <w:shd w:val="clear" w:color="auto" w:fill="auto"/>
            <w:vAlign w:val="center"/>
            <w:hideMark/>
          </w:tcPr>
          <w:p w14:paraId="0DC0383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toilets/urinals thoroughly inside and out with proper bathroom disinfectant, deodorant to remove all smudges, stains, marks, deposits</w:t>
            </w:r>
          </w:p>
        </w:tc>
        <w:tc>
          <w:tcPr>
            <w:tcW w:w="1835" w:type="dxa"/>
            <w:tcBorders>
              <w:top w:val="nil"/>
              <w:left w:val="nil"/>
              <w:bottom w:val="single" w:sz="4" w:space="0" w:color="auto"/>
              <w:right w:val="single" w:sz="4" w:space="0" w:color="auto"/>
            </w:tcBorders>
            <w:shd w:val="clear" w:color="auto" w:fill="auto"/>
            <w:noWrap/>
            <w:vAlign w:val="center"/>
            <w:hideMark/>
          </w:tcPr>
          <w:p w14:paraId="2239DF2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21331CC9" w14:textId="77777777" w:rsidR="007774FD" w:rsidRPr="00FF0913" w:rsidRDefault="007774FD" w:rsidP="00B46350">
            <w:pPr>
              <w:spacing w:after="0"/>
              <w:rPr>
                <w:rFonts w:eastAsia="Times New Roman"/>
                <w:color w:val="auto"/>
                <w:sz w:val="20"/>
              </w:rPr>
            </w:pPr>
          </w:p>
        </w:tc>
      </w:tr>
      <w:tr w:rsidR="007774FD" w:rsidRPr="00FF0913" w14:paraId="2225EB5E"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07B8080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3A183D79"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Bright Metal</w:t>
            </w:r>
          </w:p>
        </w:tc>
        <w:tc>
          <w:tcPr>
            <w:tcW w:w="1835" w:type="dxa"/>
            <w:tcBorders>
              <w:top w:val="nil"/>
              <w:left w:val="nil"/>
              <w:bottom w:val="single" w:sz="4" w:space="0" w:color="auto"/>
              <w:right w:val="single" w:sz="4" w:space="0" w:color="auto"/>
            </w:tcBorders>
            <w:shd w:val="clear" w:color="000000" w:fill="FFC000"/>
            <w:noWrap/>
            <w:vAlign w:val="center"/>
            <w:hideMark/>
          </w:tcPr>
          <w:p w14:paraId="4EFB116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10D6F948" w14:textId="77777777" w:rsidR="007774FD" w:rsidRPr="00FF0913" w:rsidRDefault="007774FD" w:rsidP="00B46350">
            <w:pPr>
              <w:spacing w:after="0"/>
              <w:rPr>
                <w:rFonts w:eastAsia="Times New Roman"/>
                <w:color w:val="auto"/>
                <w:sz w:val="20"/>
              </w:rPr>
            </w:pPr>
          </w:p>
        </w:tc>
      </w:tr>
      <w:tr w:rsidR="007774FD" w:rsidRPr="00FF0913" w14:paraId="76093334"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3C32F12" w14:textId="60B7C74E"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r w:rsidR="00FD3BCA">
              <w:rPr>
                <w:rFonts w:ascii="Calibri" w:eastAsia="Times New Roman" w:hAnsi="Calibri" w:cs="Calibri"/>
                <w:color w:val="000000"/>
                <w:sz w:val="22"/>
                <w:szCs w:val="22"/>
              </w:rPr>
              <w:t>7</w:t>
            </w:r>
          </w:p>
        </w:tc>
        <w:tc>
          <w:tcPr>
            <w:tcW w:w="6885" w:type="dxa"/>
            <w:tcBorders>
              <w:top w:val="nil"/>
              <w:left w:val="nil"/>
              <w:bottom w:val="single" w:sz="4" w:space="0" w:color="auto"/>
              <w:right w:val="single" w:sz="4" w:space="0" w:color="auto"/>
            </w:tcBorders>
            <w:shd w:val="clear" w:color="auto" w:fill="auto"/>
            <w:vAlign w:val="bottom"/>
            <w:hideMark/>
          </w:tcPr>
          <w:p w14:paraId="11F188A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and polish any chrome or additional metal work</w:t>
            </w:r>
          </w:p>
        </w:tc>
        <w:tc>
          <w:tcPr>
            <w:tcW w:w="1835" w:type="dxa"/>
            <w:tcBorders>
              <w:top w:val="nil"/>
              <w:left w:val="nil"/>
              <w:bottom w:val="single" w:sz="4" w:space="0" w:color="auto"/>
              <w:right w:val="single" w:sz="4" w:space="0" w:color="auto"/>
            </w:tcBorders>
            <w:shd w:val="clear" w:color="auto" w:fill="auto"/>
            <w:noWrap/>
            <w:vAlign w:val="center"/>
            <w:hideMark/>
          </w:tcPr>
          <w:p w14:paraId="7A15251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83CF82A" w14:textId="77777777" w:rsidR="007774FD" w:rsidRPr="00FF0913" w:rsidRDefault="007774FD" w:rsidP="00B46350">
            <w:pPr>
              <w:spacing w:after="0"/>
              <w:rPr>
                <w:rFonts w:eastAsia="Times New Roman"/>
                <w:color w:val="auto"/>
                <w:sz w:val="20"/>
              </w:rPr>
            </w:pPr>
          </w:p>
        </w:tc>
      </w:tr>
      <w:tr w:rsidR="007774FD" w:rsidRPr="00FF0913" w14:paraId="7EA401E7"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59FE4AD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0B896117"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Soap Supply</w:t>
            </w:r>
          </w:p>
        </w:tc>
        <w:tc>
          <w:tcPr>
            <w:tcW w:w="1835" w:type="dxa"/>
            <w:tcBorders>
              <w:top w:val="nil"/>
              <w:left w:val="nil"/>
              <w:bottom w:val="single" w:sz="4" w:space="0" w:color="auto"/>
              <w:right w:val="single" w:sz="4" w:space="0" w:color="auto"/>
            </w:tcBorders>
            <w:shd w:val="clear" w:color="000000" w:fill="FFC000"/>
            <w:noWrap/>
            <w:vAlign w:val="center"/>
            <w:hideMark/>
          </w:tcPr>
          <w:p w14:paraId="305E5A1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2EB2062F" w14:textId="77777777" w:rsidR="007774FD" w:rsidRPr="00FF0913" w:rsidRDefault="007774FD" w:rsidP="00B46350">
            <w:pPr>
              <w:spacing w:after="0"/>
              <w:rPr>
                <w:rFonts w:eastAsia="Times New Roman"/>
                <w:color w:val="auto"/>
                <w:sz w:val="20"/>
              </w:rPr>
            </w:pPr>
          </w:p>
        </w:tc>
      </w:tr>
      <w:tr w:rsidR="007774FD" w:rsidRPr="00FF0913" w14:paraId="1D16B5F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4E9EA09" w14:textId="2F6DA87C"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10</w:t>
            </w:r>
            <w:r w:rsidR="00FD3BCA">
              <w:rPr>
                <w:rFonts w:ascii="Calibri" w:eastAsia="Times New Roman" w:hAnsi="Calibri" w:cs="Calibri"/>
                <w:color w:val="000000"/>
                <w:sz w:val="22"/>
                <w:szCs w:val="22"/>
              </w:rPr>
              <w:t>8</w:t>
            </w:r>
          </w:p>
        </w:tc>
        <w:tc>
          <w:tcPr>
            <w:tcW w:w="6885" w:type="dxa"/>
            <w:tcBorders>
              <w:top w:val="nil"/>
              <w:left w:val="nil"/>
              <w:bottom w:val="single" w:sz="4" w:space="0" w:color="auto"/>
              <w:right w:val="single" w:sz="4" w:space="0" w:color="auto"/>
            </w:tcBorders>
            <w:shd w:val="clear" w:color="auto" w:fill="auto"/>
            <w:vAlign w:val="bottom"/>
            <w:hideMark/>
          </w:tcPr>
          <w:p w14:paraId="4CC4437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Refill dispensers with designated product(s)</w:t>
            </w:r>
          </w:p>
        </w:tc>
        <w:tc>
          <w:tcPr>
            <w:tcW w:w="1835" w:type="dxa"/>
            <w:tcBorders>
              <w:top w:val="nil"/>
              <w:left w:val="nil"/>
              <w:bottom w:val="single" w:sz="4" w:space="0" w:color="auto"/>
              <w:right w:val="single" w:sz="4" w:space="0" w:color="auto"/>
            </w:tcBorders>
            <w:shd w:val="clear" w:color="auto" w:fill="auto"/>
            <w:noWrap/>
            <w:vAlign w:val="center"/>
            <w:hideMark/>
          </w:tcPr>
          <w:p w14:paraId="205E2C1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57CE36BC" w14:textId="77777777" w:rsidR="007774FD" w:rsidRPr="00FF0913" w:rsidRDefault="007774FD" w:rsidP="00B46350">
            <w:pPr>
              <w:spacing w:after="0"/>
              <w:rPr>
                <w:rFonts w:eastAsia="Times New Roman"/>
                <w:color w:val="auto"/>
                <w:sz w:val="20"/>
              </w:rPr>
            </w:pPr>
          </w:p>
        </w:tc>
      </w:tr>
      <w:tr w:rsidR="007774FD" w:rsidRPr="00FF0913" w14:paraId="2DB7D124"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0B4FC59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0E5CB556"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Paper Supplies</w:t>
            </w:r>
          </w:p>
        </w:tc>
        <w:tc>
          <w:tcPr>
            <w:tcW w:w="1835" w:type="dxa"/>
            <w:tcBorders>
              <w:top w:val="nil"/>
              <w:left w:val="nil"/>
              <w:bottom w:val="single" w:sz="4" w:space="0" w:color="auto"/>
              <w:right w:val="single" w:sz="4" w:space="0" w:color="auto"/>
            </w:tcBorders>
            <w:shd w:val="clear" w:color="000000" w:fill="FFC000"/>
            <w:noWrap/>
            <w:vAlign w:val="center"/>
            <w:hideMark/>
          </w:tcPr>
          <w:p w14:paraId="15A5588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03429E19" w14:textId="77777777" w:rsidR="007774FD" w:rsidRPr="00FF0913" w:rsidRDefault="007774FD" w:rsidP="00B46350">
            <w:pPr>
              <w:spacing w:after="0"/>
              <w:rPr>
                <w:rFonts w:eastAsia="Times New Roman"/>
                <w:color w:val="auto"/>
                <w:sz w:val="20"/>
              </w:rPr>
            </w:pPr>
          </w:p>
        </w:tc>
      </w:tr>
      <w:tr w:rsidR="007774FD" w:rsidRPr="00FF0913" w14:paraId="17092DCC"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FDF246C" w14:textId="21229B7E"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w:t>
            </w:r>
            <w:r w:rsidR="00FD3BCA">
              <w:rPr>
                <w:rFonts w:ascii="Calibri" w:eastAsia="Times New Roman" w:hAnsi="Calibri" w:cs="Calibri"/>
                <w:color w:val="000000"/>
                <w:sz w:val="22"/>
                <w:szCs w:val="22"/>
              </w:rPr>
              <w:t>09</w:t>
            </w:r>
          </w:p>
        </w:tc>
        <w:tc>
          <w:tcPr>
            <w:tcW w:w="6885" w:type="dxa"/>
            <w:tcBorders>
              <w:top w:val="nil"/>
              <w:left w:val="nil"/>
              <w:bottom w:val="single" w:sz="4" w:space="0" w:color="auto"/>
              <w:right w:val="single" w:sz="4" w:space="0" w:color="auto"/>
            </w:tcBorders>
            <w:shd w:val="clear" w:color="auto" w:fill="auto"/>
            <w:vAlign w:val="center"/>
            <w:hideMark/>
          </w:tcPr>
          <w:p w14:paraId="2E854BF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Refill all toilet paper and paper towel dispensers.</w:t>
            </w:r>
          </w:p>
        </w:tc>
        <w:tc>
          <w:tcPr>
            <w:tcW w:w="1835" w:type="dxa"/>
            <w:tcBorders>
              <w:top w:val="nil"/>
              <w:left w:val="nil"/>
              <w:bottom w:val="single" w:sz="4" w:space="0" w:color="auto"/>
              <w:right w:val="single" w:sz="4" w:space="0" w:color="auto"/>
            </w:tcBorders>
            <w:shd w:val="clear" w:color="auto" w:fill="auto"/>
            <w:noWrap/>
            <w:vAlign w:val="center"/>
            <w:hideMark/>
          </w:tcPr>
          <w:p w14:paraId="4AC0A2B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5B2E3737" w14:textId="77777777" w:rsidR="007774FD" w:rsidRPr="00FF0913" w:rsidRDefault="007774FD" w:rsidP="00B46350">
            <w:pPr>
              <w:spacing w:after="0"/>
              <w:rPr>
                <w:rFonts w:eastAsia="Times New Roman"/>
                <w:color w:val="auto"/>
                <w:sz w:val="20"/>
              </w:rPr>
            </w:pPr>
          </w:p>
        </w:tc>
      </w:tr>
      <w:tr w:rsidR="007774FD" w:rsidRPr="00FF0913" w14:paraId="471EAFBD"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562EA56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center"/>
            <w:hideMark/>
          </w:tcPr>
          <w:p w14:paraId="568C4665"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Floor Drains</w:t>
            </w:r>
          </w:p>
        </w:tc>
        <w:tc>
          <w:tcPr>
            <w:tcW w:w="1835" w:type="dxa"/>
            <w:tcBorders>
              <w:top w:val="nil"/>
              <w:left w:val="nil"/>
              <w:bottom w:val="single" w:sz="4" w:space="0" w:color="auto"/>
              <w:right w:val="single" w:sz="4" w:space="0" w:color="auto"/>
            </w:tcBorders>
            <w:shd w:val="clear" w:color="000000" w:fill="FFC000"/>
            <w:noWrap/>
            <w:vAlign w:val="center"/>
            <w:hideMark/>
          </w:tcPr>
          <w:p w14:paraId="5E7572B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ABE06FB" w14:textId="77777777" w:rsidR="007774FD" w:rsidRPr="00FF0913" w:rsidRDefault="007774FD" w:rsidP="00B46350">
            <w:pPr>
              <w:spacing w:after="0"/>
              <w:rPr>
                <w:rFonts w:eastAsia="Times New Roman"/>
                <w:color w:val="auto"/>
                <w:sz w:val="20"/>
              </w:rPr>
            </w:pPr>
          </w:p>
        </w:tc>
      </w:tr>
      <w:tr w:rsidR="007774FD" w:rsidRPr="00FF0913" w14:paraId="571E832E"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7F48B65B" w14:textId="15C3DB0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0</w:t>
            </w:r>
          </w:p>
        </w:tc>
        <w:tc>
          <w:tcPr>
            <w:tcW w:w="6885" w:type="dxa"/>
            <w:tcBorders>
              <w:top w:val="nil"/>
              <w:left w:val="nil"/>
              <w:bottom w:val="single" w:sz="4" w:space="0" w:color="auto"/>
              <w:right w:val="single" w:sz="4" w:space="0" w:color="auto"/>
            </w:tcBorders>
            <w:shd w:val="clear" w:color="auto" w:fill="auto"/>
            <w:vAlign w:val="bottom"/>
            <w:hideMark/>
          </w:tcPr>
          <w:p w14:paraId="2388B2F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Pour clean water into floor drains to keep trap moist and preclude odors</w:t>
            </w:r>
          </w:p>
        </w:tc>
        <w:tc>
          <w:tcPr>
            <w:tcW w:w="1835" w:type="dxa"/>
            <w:tcBorders>
              <w:top w:val="nil"/>
              <w:left w:val="nil"/>
              <w:bottom w:val="single" w:sz="4" w:space="0" w:color="auto"/>
              <w:right w:val="single" w:sz="4" w:space="0" w:color="auto"/>
            </w:tcBorders>
            <w:shd w:val="clear" w:color="auto" w:fill="auto"/>
            <w:noWrap/>
            <w:vAlign w:val="center"/>
            <w:hideMark/>
          </w:tcPr>
          <w:p w14:paraId="4E45F1B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Twice Weekly</w:t>
            </w:r>
          </w:p>
        </w:tc>
        <w:tc>
          <w:tcPr>
            <w:tcW w:w="222" w:type="dxa"/>
            <w:vAlign w:val="center"/>
            <w:hideMark/>
          </w:tcPr>
          <w:p w14:paraId="6C56C05C" w14:textId="77777777" w:rsidR="007774FD" w:rsidRPr="00FF0913" w:rsidRDefault="007774FD" w:rsidP="00B46350">
            <w:pPr>
              <w:spacing w:after="0"/>
              <w:rPr>
                <w:rFonts w:eastAsia="Times New Roman"/>
                <w:color w:val="auto"/>
                <w:sz w:val="20"/>
              </w:rPr>
            </w:pPr>
          </w:p>
        </w:tc>
      </w:tr>
      <w:tr w:rsidR="007774FD" w:rsidRPr="00FF0913" w14:paraId="50B93B8B"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489B5BF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0B2508C7"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Tile Floors</w:t>
            </w:r>
          </w:p>
        </w:tc>
        <w:tc>
          <w:tcPr>
            <w:tcW w:w="1835" w:type="dxa"/>
            <w:tcBorders>
              <w:top w:val="nil"/>
              <w:left w:val="nil"/>
              <w:bottom w:val="single" w:sz="4" w:space="0" w:color="auto"/>
              <w:right w:val="single" w:sz="4" w:space="0" w:color="auto"/>
            </w:tcBorders>
            <w:shd w:val="clear" w:color="000000" w:fill="FFC000"/>
            <w:noWrap/>
            <w:vAlign w:val="center"/>
            <w:hideMark/>
          </w:tcPr>
          <w:p w14:paraId="26CE642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6E600CA" w14:textId="77777777" w:rsidR="007774FD" w:rsidRPr="00FF0913" w:rsidRDefault="007774FD" w:rsidP="00B46350">
            <w:pPr>
              <w:spacing w:after="0"/>
              <w:rPr>
                <w:rFonts w:eastAsia="Times New Roman"/>
                <w:color w:val="auto"/>
                <w:sz w:val="20"/>
              </w:rPr>
            </w:pPr>
          </w:p>
        </w:tc>
      </w:tr>
      <w:tr w:rsidR="007774FD" w:rsidRPr="00FF0913" w14:paraId="12AEED4D"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6D2E2E7E" w14:textId="111BA0CC"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1</w:t>
            </w:r>
          </w:p>
        </w:tc>
        <w:tc>
          <w:tcPr>
            <w:tcW w:w="6885" w:type="dxa"/>
            <w:tcBorders>
              <w:top w:val="nil"/>
              <w:left w:val="nil"/>
              <w:bottom w:val="single" w:sz="4" w:space="0" w:color="auto"/>
              <w:right w:val="single" w:sz="4" w:space="0" w:color="auto"/>
            </w:tcBorders>
            <w:shd w:val="clear" w:color="auto" w:fill="auto"/>
            <w:vAlign w:val="bottom"/>
            <w:hideMark/>
          </w:tcPr>
          <w:p w14:paraId="1FBA804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Damp mop with proper combination of cleanser, disinfectant, deodorizer</w:t>
            </w:r>
          </w:p>
        </w:tc>
        <w:tc>
          <w:tcPr>
            <w:tcW w:w="1835" w:type="dxa"/>
            <w:tcBorders>
              <w:top w:val="nil"/>
              <w:left w:val="nil"/>
              <w:bottom w:val="single" w:sz="4" w:space="0" w:color="auto"/>
              <w:right w:val="single" w:sz="4" w:space="0" w:color="auto"/>
            </w:tcBorders>
            <w:shd w:val="clear" w:color="auto" w:fill="auto"/>
            <w:noWrap/>
            <w:vAlign w:val="center"/>
            <w:hideMark/>
          </w:tcPr>
          <w:p w14:paraId="50D8CC6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28279C96" w14:textId="77777777" w:rsidR="007774FD" w:rsidRPr="00FF0913" w:rsidRDefault="007774FD" w:rsidP="00B46350">
            <w:pPr>
              <w:spacing w:after="0"/>
              <w:rPr>
                <w:rFonts w:eastAsia="Times New Roman"/>
                <w:color w:val="auto"/>
                <w:sz w:val="20"/>
              </w:rPr>
            </w:pPr>
          </w:p>
        </w:tc>
      </w:tr>
      <w:tr w:rsidR="007774FD" w:rsidRPr="00FF0913" w14:paraId="26ED4D7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BD26F66" w14:textId="1BDE26AA"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2</w:t>
            </w:r>
          </w:p>
        </w:tc>
        <w:tc>
          <w:tcPr>
            <w:tcW w:w="6885" w:type="dxa"/>
            <w:tcBorders>
              <w:top w:val="nil"/>
              <w:left w:val="nil"/>
              <w:bottom w:val="single" w:sz="4" w:space="0" w:color="auto"/>
              <w:right w:val="single" w:sz="4" w:space="0" w:color="auto"/>
            </w:tcBorders>
            <w:shd w:val="clear" w:color="auto" w:fill="auto"/>
            <w:vAlign w:val="bottom"/>
            <w:hideMark/>
          </w:tcPr>
          <w:p w14:paraId="3308806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Machine scrub &amp; rinse</w:t>
            </w:r>
          </w:p>
        </w:tc>
        <w:tc>
          <w:tcPr>
            <w:tcW w:w="1835" w:type="dxa"/>
            <w:tcBorders>
              <w:top w:val="nil"/>
              <w:left w:val="nil"/>
              <w:bottom w:val="single" w:sz="4" w:space="0" w:color="auto"/>
              <w:right w:val="single" w:sz="4" w:space="0" w:color="auto"/>
            </w:tcBorders>
            <w:shd w:val="clear" w:color="auto" w:fill="auto"/>
            <w:noWrap/>
            <w:vAlign w:val="center"/>
            <w:hideMark/>
          </w:tcPr>
          <w:p w14:paraId="683211C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63E0175E" w14:textId="77777777" w:rsidR="007774FD" w:rsidRPr="00FF0913" w:rsidRDefault="007774FD" w:rsidP="00B46350">
            <w:pPr>
              <w:spacing w:after="0"/>
              <w:rPr>
                <w:rFonts w:eastAsia="Times New Roman"/>
                <w:color w:val="auto"/>
                <w:sz w:val="20"/>
              </w:rPr>
            </w:pPr>
          </w:p>
        </w:tc>
      </w:tr>
      <w:tr w:rsidR="007774FD" w:rsidRPr="00FF0913" w14:paraId="10CDA0ED"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78C1795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3157DCE9"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Showers</w:t>
            </w:r>
          </w:p>
        </w:tc>
        <w:tc>
          <w:tcPr>
            <w:tcW w:w="1835" w:type="dxa"/>
            <w:tcBorders>
              <w:top w:val="nil"/>
              <w:left w:val="nil"/>
              <w:bottom w:val="single" w:sz="4" w:space="0" w:color="auto"/>
              <w:right w:val="single" w:sz="4" w:space="0" w:color="auto"/>
            </w:tcBorders>
            <w:shd w:val="clear" w:color="000000" w:fill="FFC000"/>
            <w:noWrap/>
            <w:vAlign w:val="center"/>
            <w:hideMark/>
          </w:tcPr>
          <w:p w14:paraId="12C2B16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521BD52B" w14:textId="77777777" w:rsidR="007774FD" w:rsidRPr="00FF0913" w:rsidRDefault="007774FD" w:rsidP="00B46350">
            <w:pPr>
              <w:spacing w:after="0"/>
              <w:rPr>
                <w:rFonts w:eastAsia="Times New Roman"/>
                <w:color w:val="auto"/>
                <w:sz w:val="20"/>
              </w:rPr>
            </w:pPr>
          </w:p>
        </w:tc>
      </w:tr>
      <w:tr w:rsidR="007774FD" w:rsidRPr="00FF0913" w14:paraId="171B1DA7"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BA35075" w14:textId="61D0EACF"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3</w:t>
            </w:r>
          </w:p>
        </w:tc>
        <w:tc>
          <w:tcPr>
            <w:tcW w:w="6885" w:type="dxa"/>
            <w:tcBorders>
              <w:top w:val="nil"/>
              <w:left w:val="nil"/>
              <w:bottom w:val="single" w:sz="4" w:space="0" w:color="auto"/>
              <w:right w:val="single" w:sz="4" w:space="0" w:color="auto"/>
            </w:tcBorders>
            <w:shd w:val="clear" w:color="auto" w:fill="auto"/>
            <w:vAlign w:val="center"/>
            <w:hideMark/>
          </w:tcPr>
          <w:p w14:paraId="0352605D"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and disinfect/deodorize all surfaces</w:t>
            </w:r>
          </w:p>
        </w:tc>
        <w:tc>
          <w:tcPr>
            <w:tcW w:w="1835" w:type="dxa"/>
            <w:tcBorders>
              <w:top w:val="nil"/>
              <w:left w:val="nil"/>
              <w:bottom w:val="single" w:sz="4" w:space="0" w:color="auto"/>
              <w:right w:val="single" w:sz="4" w:space="0" w:color="auto"/>
            </w:tcBorders>
            <w:shd w:val="clear" w:color="auto" w:fill="auto"/>
            <w:noWrap/>
            <w:vAlign w:val="center"/>
            <w:hideMark/>
          </w:tcPr>
          <w:p w14:paraId="0A478AAF"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75A00635" w14:textId="77777777" w:rsidR="007774FD" w:rsidRPr="00FF0913" w:rsidRDefault="007774FD" w:rsidP="00B46350">
            <w:pPr>
              <w:spacing w:after="0"/>
              <w:rPr>
                <w:rFonts w:eastAsia="Times New Roman"/>
                <w:color w:val="auto"/>
                <w:sz w:val="20"/>
              </w:rPr>
            </w:pPr>
          </w:p>
        </w:tc>
      </w:tr>
      <w:tr w:rsidR="007774FD" w:rsidRPr="00FF0913" w14:paraId="349978CF"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064D4459" w14:textId="20ADA298"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4</w:t>
            </w:r>
          </w:p>
        </w:tc>
        <w:tc>
          <w:tcPr>
            <w:tcW w:w="6885" w:type="dxa"/>
            <w:tcBorders>
              <w:top w:val="nil"/>
              <w:left w:val="nil"/>
              <w:bottom w:val="single" w:sz="4" w:space="0" w:color="auto"/>
              <w:right w:val="single" w:sz="4" w:space="0" w:color="auto"/>
            </w:tcBorders>
            <w:shd w:val="clear" w:color="auto" w:fill="auto"/>
            <w:vAlign w:val="center"/>
            <w:hideMark/>
          </w:tcPr>
          <w:p w14:paraId="5D43B20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Clear and clean all drains of debris</w:t>
            </w:r>
          </w:p>
        </w:tc>
        <w:tc>
          <w:tcPr>
            <w:tcW w:w="1835" w:type="dxa"/>
            <w:tcBorders>
              <w:top w:val="nil"/>
              <w:left w:val="nil"/>
              <w:bottom w:val="single" w:sz="4" w:space="0" w:color="auto"/>
              <w:right w:val="single" w:sz="4" w:space="0" w:color="auto"/>
            </w:tcBorders>
            <w:shd w:val="clear" w:color="auto" w:fill="auto"/>
            <w:noWrap/>
            <w:vAlign w:val="center"/>
            <w:hideMark/>
          </w:tcPr>
          <w:p w14:paraId="0912342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A687692" w14:textId="77777777" w:rsidR="007774FD" w:rsidRPr="00FF0913" w:rsidRDefault="007774FD" w:rsidP="00B46350">
            <w:pPr>
              <w:spacing w:after="0"/>
              <w:rPr>
                <w:rFonts w:eastAsia="Times New Roman"/>
                <w:color w:val="auto"/>
                <w:sz w:val="20"/>
              </w:rPr>
            </w:pPr>
          </w:p>
        </w:tc>
      </w:tr>
      <w:tr w:rsidR="007774FD" w:rsidRPr="00FF0913" w14:paraId="4910473D" w14:textId="77777777" w:rsidTr="00C075AA">
        <w:trPr>
          <w:trHeight w:val="288"/>
        </w:trPr>
        <w:tc>
          <w:tcPr>
            <w:tcW w:w="958" w:type="dxa"/>
            <w:tcBorders>
              <w:top w:val="nil"/>
              <w:left w:val="single" w:sz="4" w:space="0" w:color="auto"/>
              <w:bottom w:val="nil"/>
              <w:right w:val="single" w:sz="4" w:space="0" w:color="auto"/>
            </w:tcBorders>
            <w:shd w:val="clear" w:color="auto" w:fill="auto"/>
            <w:noWrap/>
            <w:vAlign w:val="center"/>
            <w:hideMark/>
          </w:tcPr>
          <w:p w14:paraId="7EBC78C2" w14:textId="75FD5554"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5</w:t>
            </w:r>
          </w:p>
        </w:tc>
        <w:tc>
          <w:tcPr>
            <w:tcW w:w="6885" w:type="dxa"/>
            <w:tcBorders>
              <w:top w:val="nil"/>
              <w:left w:val="nil"/>
              <w:bottom w:val="nil"/>
              <w:right w:val="single" w:sz="4" w:space="0" w:color="auto"/>
            </w:tcBorders>
            <w:shd w:val="clear" w:color="auto" w:fill="auto"/>
            <w:vAlign w:val="center"/>
            <w:hideMark/>
          </w:tcPr>
          <w:p w14:paraId="1F71A95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Machine scrub &amp; rinse</w:t>
            </w:r>
          </w:p>
        </w:tc>
        <w:tc>
          <w:tcPr>
            <w:tcW w:w="1835" w:type="dxa"/>
            <w:tcBorders>
              <w:top w:val="nil"/>
              <w:left w:val="nil"/>
              <w:bottom w:val="nil"/>
              <w:right w:val="single" w:sz="4" w:space="0" w:color="auto"/>
            </w:tcBorders>
            <w:shd w:val="clear" w:color="auto" w:fill="auto"/>
            <w:noWrap/>
            <w:vAlign w:val="center"/>
            <w:hideMark/>
          </w:tcPr>
          <w:p w14:paraId="6679E949"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6DF77354" w14:textId="77777777" w:rsidR="007774FD" w:rsidRPr="00FF0913" w:rsidRDefault="007774FD" w:rsidP="00B46350">
            <w:pPr>
              <w:spacing w:after="0"/>
              <w:rPr>
                <w:rFonts w:eastAsia="Times New Roman"/>
                <w:color w:val="auto"/>
                <w:sz w:val="20"/>
              </w:rPr>
            </w:pPr>
          </w:p>
        </w:tc>
      </w:tr>
      <w:tr w:rsidR="007774FD" w:rsidRPr="00FF0913" w14:paraId="203047CA" w14:textId="77777777" w:rsidTr="00C075AA">
        <w:trPr>
          <w:trHeight w:val="288"/>
        </w:trPr>
        <w:tc>
          <w:tcPr>
            <w:tcW w:w="958" w:type="dxa"/>
            <w:tcBorders>
              <w:top w:val="single" w:sz="4" w:space="0" w:color="auto"/>
              <w:left w:val="single" w:sz="4" w:space="0" w:color="auto"/>
              <w:bottom w:val="single" w:sz="4" w:space="0" w:color="auto"/>
              <w:right w:val="nil"/>
            </w:tcBorders>
            <w:shd w:val="clear" w:color="000000" w:fill="C00000"/>
            <w:noWrap/>
            <w:vAlign w:val="center"/>
            <w:hideMark/>
          </w:tcPr>
          <w:p w14:paraId="1089D464" w14:textId="77777777" w:rsidR="007774FD" w:rsidRPr="00FF0913" w:rsidRDefault="007774FD" w:rsidP="00B46350">
            <w:pPr>
              <w:spacing w:after="0"/>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6885" w:type="dxa"/>
            <w:tcBorders>
              <w:top w:val="single" w:sz="4" w:space="0" w:color="auto"/>
              <w:left w:val="nil"/>
              <w:bottom w:val="single" w:sz="4" w:space="0" w:color="auto"/>
              <w:right w:val="nil"/>
            </w:tcBorders>
            <w:shd w:val="clear" w:color="000000" w:fill="C00000"/>
            <w:vAlign w:val="bottom"/>
            <w:hideMark/>
          </w:tcPr>
          <w:p w14:paraId="12A5C304" w14:textId="77777777" w:rsidR="007774FD" w:rsidRPr="00FF0913" w:rsidRDefault="007774FD" w:rsidP="00B46350">
            <w:pPr>
              <w:spacing w:after="0"/>
              <w:jc w:val="center"/>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Elevator</w:t>
            </w:r>
          </w:p>
        </w:tc>
        <w:tc>
          <w:tcPr>
            <w:tcW w:w="1835" w:type="dxa"/>
            <w:tcBorders>
              <w:top w:val="single" w:sz="4" w:space="0" w:color="auto"/>
              <w:left w:val="nil"/>
              <w:bottom w:val="single" w:sz="4" w:space="0" w:color="auto"/>
              <w:right w:val="single" w:sz="4" w:space="0" w:color="auto"/>
            </w:tcBorders>
            <w:shd w:val="clear" w:color="000000" w:fill="C00000"/>
            <w:noWrap/>
            <w:vAlign w:val="center"/>
            <w:hideMark/>
          </w:tcPr>
          <w:p w14:paraId="7C373D40" w14:textId="77777777" w:rsidR="007774FD" w:rsidRPr="00FF0913" w:rsidRDefault="007774FD" w:rsidP="00B46350">
            <w:pPr>
              <w:spacing w:after="0"/>
              <w:rPr>
                <w:rFonts w:ascii="Calibri" w:eastAsia="Times New Roman" w:hAnsi="Calibri" w:cs="Calibri"/>
                <w:b/>
                <w:bCs/>
                <w:color w:val="FFFFFF"/>
                <w:sz w:val="22"/>
                <w:szCs w:val="22"/>
              </w:rPr>
            </w:pPr>
            <w:r w:rsidRPr="00FF0913">
              <w:rPr>
                <w:rFonts w:ascii="Calibri" w:eastAsia="Times New Roman" w:hAnsi="Calibri" w:cs="Calibri"/>
                <w:b/>
                <w:bCs/>
                <w:color w:val="FFFFFF"/>
                <w:sz w:val="22"/>
                <w:szCs w:val="22"/>
              </w:rPr>
              <w:t> </w:t>
            </w:r>
          </w:p>
        </w:tc>
        <w:tc>
          <w:tcPr>
            <w:tcW w:w="222" w:type="dxa"/>
            <w:vAlign w:val="center"/>
            <w:hideMark/>
          </w:tcPr>
          <w:p w14:paraId="6E35C76B" w14:textId="77777777" w:rsidR="007774FD" w:rsidRPr="00FF0913" w:rsidRDefault="007774FD" w:rsidP="00B46350">
            <w:pPr>
              <w:spacing w:after="0"/>
              <w:rPr>
                <w:rFonts w:eastAsia="Times New Roman"/>
                <w:color w:val="auto"/>
                <w:sz w:val="20"/>
              </w:rPr>
            </w:pPr>
          </w:p>
        </w:tc>
      </w:tr>
      <w:tr w:rsidR="007774FD" w:rsidRPr="00FF0913" w14:paraId="216C8D17"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773EC3D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3DECA098"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Doors &amp; Frames</w:t>
            </w:r>
          </w:p>
        </w:tc>
        <w:tc>
          <w:tcPr>
            <w:tcW w:w="1835" w:type="dxa"/>
            <w:tcBorders>
              <w:top w:val="nil"/>
              <w:left w:val="nil"/>
              <w:bottom w:val="single" w:sz="4" w:space="0" w:color="auto"/>
              <w:right w:val="single" w:sz="4" w:space="0" w:color="auto"/>
            </w:tcBorders>
            <w:shd w:val="clear" w:color="000000" w:fill="FFC000"/>
            <w:noWrap/>
            <w:vAlign w:val="center"/>
            <w:hideMark/>
          </w:tcPr>
          <w:p w14:paraId="39D9C0C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71C4AEA3" w14:textId="77777777" w:rsidR="007774FD" w:rsidRPr="00FF0913" w:rsidRDefault="007774FD" w:rsidP="00B46350">
            <w:pPr>
              <w:spacing w:after="0"/>
              <w:rPr>
                <w:rFonts w:eastAsia="Times New Roman"/>
                <w:color w:val="auto"/>
                <w:sz w:val="20"/>
              </w:rPr>
            </w:pPr>
          </w:p>
        </w:tc>
      </w:tr>
      <w:tr w:rsidR="007774FD" w:rsidRPr="00FF0913" w14:paraId="1445A830"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C6D7828" w14:textId="541BF9B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6</w:t>
            </w:r>
          </w:p>
        </w:tc>
        <w:tc>
          <w:tcPr>
            <w:tcW w:w="6885" w:type="dxa"/>
            <w:tcBorders>
              <w:top w:val="nil"/>
              <w:left w:val="nil"/>
              <w:bottom w:val="single" w:sz="4" w:space="0" w:color="auto"/>
              <w:right w:val="single" w:sz="4" w:space="0" w:color="auto"/>
            </w:tcBorders>
            <w:shd w:val="clear" w:color="auto" w:fill="auto"/>
            <w:vAlign w:val="center"/>
            <w:hideMark/>
          </w:tcPr>
          <w:p w14:paraId="6EA77756"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Damp </w:t>
            </w:r>
            <w:proofErr w:type="gramStart"/>
            <w:r w:rsidRPr="00FF0913">
              <w:rPr>
                <w:rFonts w:ascii="Calibri" w:eastAsia="Times New Roman" w:hAnsi="Calibri" w:cs="Calibri"/>
                <w:color w:val="000000"/>
                <w:sz w:val="22"/>
                <w:szCs w:val="22"/>
              </w:rPr>
              <w:t>wipe</w:t>
            </w:r>
            <w:proofErr w:type="gramEnd"/>
            <w:r w:rsidRPr="00FF0913">
              <w:rPr>
                <w:rFonts w:ascii="Calibri" w:eastAsia="Times New Roman" w:hAnsi="Calibri" w:cs="Calibri"/>
                <w:color w:val="000000"/>
                <w:sz w:val="22"/>
                <w:szCs w:val="22"/>
              </w:rPr>
              <w:t xml:space="preserve"> all doors and fittings </w:t>
            </w:r>
          </w:p>
        </w:tc>
        <w:tc>
          <w:tcPr>
            <w:tcW w:w="1835" w:type="dxa"/>
            <w:tcBorders>
              <w:top w:val="nil"/>
              <w:left w:val="nil"/>
              <w:bottom w:val="single" w:sz="4" w:space="0" w:color="auto"/>
              <w:right w:val="single" w:sz="4" w:space="0" w:color="auto"/>
            </w:tcBorders>
            <w:shd w:val="clear" w:color="auto" w:fill="auto"/>
            <w:noWrap/>
            <w:vAlign w:val="center"/>
            <w:hideMark/>
          </w:tcPr>
          <w:p w14:paraId="299A122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6B76260" w14:textId="77777777" w:rsidR="007774FD" w:rsidRPr="00FF0913" w:rsidRDefault="007774FD" w:rsidP="00B46350">
            <w:pPr>
              <w:spacing w:after="0"/>
              <w:rPr>
                <w:rFonts w:eastAsia="Times New Roman"/>
                <w:color w:val="auto"/>
                <w:sz w:val="20"/>
              </w:rPr>
            </w:pPr>
          </w:p>
        </w:tc>
      </w:tr>
      <w:tr w:rsidR="007774FD" w:rsidRPr="00FF0913" w14:paraId="3303D386"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4F51EC77" w14:textId="6A297320"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7</w:t>
            </w:r>
          </w:p>
        </w:tc>
        <w:tc>
          <w:tcPr>
            <w:tcW w:w="6885" w:type="dxa"/>
            <w:tcBorders>
              <w:top w:val="nil"/>
              <w:left w:val="nil"/>
              <w:bottom w:val="single" w:sz="4" w:space="0" w:color="auto"/>
              <w:right w:val="single" w:sz="4" w:space="0" w:color="auto"/>
            </w:tcBorders>
            <w:shd w:val="clear" w:color="auto" w:fill="auto"/>
            <w:vAlign w:val="center"/>
            <w:hideMark/>
          </w:tcPr>
          <w:p w14:paraId="14E95F75"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interior and exterior elevator buttons</w:t>
            </w:r>
          </w:p>
        </w:tc>
        <w:tc>
          <w:tcPr>
            <w:tcW w:w="1835" w:type="dxa"/>
            <w:tcBorders>
              <w:top w:val="nil"/>
              <w:left w:val="nil"/>
              <w:bottom w:val="single" w:sz="4" w:space="0" w:color="auto"/>
              <w:right w:val="single" w:sz="4" w:space="0" w:color="auto"/>
            </w:tcBorders>
            <w:shd w:val="clear" w:color="auto" w:fill="auto"/>
            <w:noWrap/>
            <w:vAlign w:val="center"/>
            <w:hideMark/>
          </w:tcPr>
          <w:p w14:paraId="57FFD741"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0CF1CAF5" w14:textId="77777777" w:rsidR="007774FD" w:rsidRPr="00FF0913" w:rsidRDefault="007774FD" w:rsidP="00B46350">
            <w:pPr>
              <w:spacing w:after="0"/>
              <w:rPr>
                <w:rFonts w:eastAsia="Times New Roman"/>
                <w:color w:val="auto"/>
                <w:sz w:val="20"/>
              </w:rPr>
            </w:pPr>
          </w:p>
        </w:tc>
      </w:tr>
      <w:tr w:rsidR="007774FD" w:rsidRPr="00FF0913" w14:paraId="2E312815"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4D69033" w14:textId="5188F69E"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11</w:t>
            </w:r>
            <w:r w:rsidR="00FD3BCA">
              <w:rPr>
                <w:rFonts w:ascii="Calibri" w:eastAsia="Times New Roman" w:hAnsi="Calibri" w:cs="Calibri"/>
                <w:color w:val="000000"/>
                <w:sz w:val="22"/>
                <w:szCs w:val="22"/>
              </w:rPr>
              <w:t>8</w:t>
            </w:r>
          </w:p>
        </w:tc>
        <w:tc>
          <w:tcPr>
            <w:tcW w:w="6885" w:type="dxa"/>
            <w:tcBorders>
              <w:top w:val="nil"/>
              <w:left w:val="nil"/>
              <w:bottom w:val="single" w:sz="4" w:space="0" w:color="auto"/>
              <w:right w:val="single" w:sz="4" w:space="0" w:color="auto"/>
            </w:tcBorders>
            <w:shd w:val="clear" w:color="auto" w:fill="auto"/>
            <w:vAlign w:val="center"/>
            <w:hideMark/>
          </w:tcPr>
          <w:p w14:paraId="2666CA2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Clean Elevator door tracks by vacuum</w:t>
            </w:r>
          </w:p>
        </w:tc>
        <w:tc>
          <w:tcPr>
            <w:tcW w:w="1835" w:type="dxa"/>
            <w:tcBorders>
              <w:top w:val="nil"/>
              <w:left w:val="nil"/>
              <w:bottom w:val="single" w:sz="4" w:space="0" w:color="auto"/>
              <w:right w:val="single" w:sz="4" w:space="0" w:color="auto"/>
            </w:tcBorders>
            <w:shd w:val="clear" w:color="auto" w:fill="auto"/>
            <w:noWrap/>
            <w:vAlign w:val="center"/>
            <w:hideMark/>
          </w:tcPr>
          <w:p w14:paraId="5066C510"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Twice Weekly</w:t>
            </w:r>
          </w:p>
        </w:tc>
        <w:tc>
          <w:tcPr>
            <w:tcW w:w="222" w:type="dxa"/>
            <w:vAlign w:val="center"/>
            <w:hideMark/>
          </w:tcPr>
          <w:p w14:paraId="11A2D0CE" w14:textId="77777777" w:rsidR="007774FD" w:rsidRPr="00FF0913" w:rsidRDefault="007774FD" w:rsidP="00B46350">
            <w:pPr>
              <w:spacing w:after="0"/>
              <w:rPr>
                <w:rFonts w:eastAsia="Times New Roman"/>
                <w:color w:val="auto"/>
                <w:sz w:val="20"/>
              </w:rPr>
            </w:pPr>
          </w:p>
        </w:tc>
      </w:tr>
      <w:tr w:rsidR="007774FD" w:rsidRPr="00FF0913" w14:paraId="1F2D98DE"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2EDB7EC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359B6745"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Walls</w:t>
            </w:r>
          </w:p>
        </w:tc>
        <w:tc>
          <w:tcPr>
            <w:tcW w:w="1835" w:type="dxa"/>
            <w:tcBorders>
              <w:top w:val="nil"/>
              <w:left w:val="nil"/>
              <w:bottom w:val="single" w:sz="4" w:space="0" w:color="auto"/>
              <w:right w:val="single" w:sz="4" w:space="0" w:color="auto"/>
            </w:tcBorders>
            <w:shd w:val="clear" w:color="000000" w:fill="FFC000"/>
            <w:noWrap/>
            <w:vAlign w:val="center"/>
            <w:hideMark/>
          </w:tcPr>
          <w:p w14:paraId="25D586C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0BA0496D" w14:textId="77777777" w:rsidR="007774FD" w:rsidRPr="00FF0913" w:rsidRDefault="007774FD" w:rsidP="00B46350">
            <w:pPr>
              <w:spacing w:after="0"/>
              <w:rPr>
                <w:rFonts w:eastAsia="Times New Roman"/>
                <w:color w:val="auto"/>
                <w:sz w:val="20"/>
              </w:rPr>
            </w:pPr>
          </w:p>
        </w:tc>
      </w:tr>
      <w:tr w:rsidR="007774FD" w:rsidRPr="00FF0913" w14:paraId="4C4E131F"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34E2DF4" w14:textId="38869749"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w:t>
            </w:r>
            <w:r w:rsidR="00FD3BCA">
              <w:rPr>
                <w:rFonts w:ascii="Calibri" w:eastAsia="Times New Roman" w:hAnsi="Calibri" w:cs="Calibri"/>
                <w:color w:val="000000"/>
                <w:sz w:val="22"/>
                <w:szCs w:val="22"/>
              </w:rPr>
              <w:t>19</w:t>
            </w:r>
          </w:p>
        </w:tc>
        <w:tc>
          <w:tcPr>
            <w:tcW w:w="6885" w:type="dxa"/>
            <w:tcBorders>
              <w:top w:val="nil"/>
              <w:left w:val="nil"/>
              <w:bottom w:val="single" w:sz="4" w:space="0" w:color="auto"/>
              <w:right w:val="single" w:sz="4" w:space="0" w:color="auto"/>
            </w:tcBorders>
            <w:shd w:val="clear" w:color="auto" w:fill="auto"/>
            <w:vAlign w:val="bottom"/>
            <w:hideMark/>
          </w:tcPr>
          <w:p w14:paraId="5945B10C"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Spot clean walls (floor to ceiling) </w:t>
            </w:r>
          </w:p>
        </w:tc>
        <w:tc>
          <w:tcPr>
            <w:tcW w:w="1835" w:type="dxa"/>
            <w:tcBorders>
              <w:top w:val="nil"/>
              <w:left w:val="nil"/>
              <w:bottom w:val="single" w:sz="4" w:space="0" w:color="auto"/>
              <w:right w:val="single" w:sz="4" w:space="0" w:color="auto"/>
            </w:tcBorders>
            <w:shd w:val="clear" w:color="auto" w:fill="auto"/>
            <w:noWrap/>
            <w:vAlign w:val="center"/>
            <w:hideMark/>
          </w:tcPr>
          <w:p w14:paraId="61A5F72B"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Twice Weekly</w:t>
            </w:r>
          </w:p>
        </w:tc>
        <w:tc>
          <w:tcPr>
            <w:tcW w:w="222" w:type="dxa"/>
            <w:vAlign w:val="center"/>
            <w:hideMark/>
          </w:tcPr>
          <w:p w14:paraId="37081659" w14:textId="77777777" w:rsidR="007774FD" w:rsidRPr="00FF0913" w:rsidRDefault="007774FD" w:rsidP="00B46350">
            <w:pPr>
              <w:spacing w:after="0"/>
              <w:rPr>
                <w:rFonts w:eastAsia="Times New Roman"/>
                <w:color w:val="auto"/>
                <w:sz w:val="20"/>
              </w:rPr>
            </w:pPr>
          </w:p>
        </w:tc>
      </w:tr>
      <w:tr w:rsidR="007774FD" w:rsidRPr="00FF0913" w14:paraId="6158AA83"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6A406E5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44D5F6E4"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Handrails</w:t>
            </w:r>
          </w:p>
        </w:tc>
        <w:tc>
          <w:tcPr>
            <w:tcW w:w="1835" w:type="dxa"/>
            <w:tcBorders>
              <w:top w:val="nil"/>
              <w:left w:val="nil"/>
              <w:bottom w:val="single" w:sz="4" w:space="0" w:color="auto"/>
              <w:right w:val="single" w:sz="4" w:space="0" w:color="auto"/>
            </w:tcBorders>
            <w:shd w:val="clear" w:color="000000" w:fill="FFC000"/>
            <w:noWrap/>
            <w:vAlign w:val="center"/>
            <w:hideMark/>
          </w:tcPr>
          <w:p w14:paraId="5F6D6942"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036C006B" w14:textId="77777777" w:rsidR="007774FD" w:rsidRPr="00FF0913" w:rsidRDefault="007774FD" w:rsidP="00B46350">
            <w:pPr>
              <w:spacing w:after="0"/>
              <w:rPr>
                <w:rFonts w:eastAsia="Times New Roman"/>
                <w:color w:val="auto"/>
                <w:sz w:val="20"/>
              </w:rPr>
            </w:pPr>
          </w:p>
        </w:tc>
      </w:tr>
      <w:tr w:rsidR="007774FD" w:rsidRPr="00FF0913" w14:paraId="753F7BAA"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219252C9" w14:textId="61DCF7DC"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12</w:t>
            </w:r>
            <w:r w:rsidR="00FD3BCA">
              <w:rPr>
                <w:rFonts w:ascii="Calibri" w:eastAsia="Times New Roman" w:hAnsi="Calibri" w:cs="Calibri"/>
                <w:color w:val="000000"/>
                <w:sz w:val="22"/>
                <w:szCs w:val="22"/>
              </w:rPr>
              <w:t>0</w:t>
            </w:r>
          </w:p>
        </w:tc>
        <w:tc>
          <w:tcPr>
            <w:tcW w:w="6885" w:type="dxa"/>
            <w:tcBorders>
              <w:top w:val="nil"/>
              <w:left w:val="nil"/>
              <w:bottom w:val="single" w:sz="4" w:space="0" w:color="auto"/>
              <w:right w:val="single" w:sz="4" w:space="0" w:color="auto"/>
            </w:tcBorders>
            <w:shd w:val="clear" w:color="auto" w:fill="auto"/>
            <w:vAlign w:val="bottom"/>
            <w:hideMark/>
          </w:tcPr>
          <w:p w14:paraId="057EB1C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xml:space="preserve">Damp wipe </w:t>
            </w:r>
          </w:p>
        </w:tc>
        <w:tc>
          <w:tcPr>
            <w:tcW w:w="1835" w:type="dxa"/>
            <w:tcBorders>
              <w:top w:val="nil"/>
              <w:left w:val="nil"/>
              <w:bottom w:val="single" w:sz="4" w:space="0" w:color="auto"/>
              <w:right w:val="single" w:sz="4" w:space="0" w:color="auto"/>
            </w:tcBorders>
            <w:shd w:val="clear" w:color="auto" w:fill="auto"/>
            <w:noWrap/>
            <w:vAlign w:val="center"/>
            <w:hideMark/>
          </w:tcPr>
          <w:p w14:paraId="6876E11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Twice Weekly</w:t>
            </w:r>
          </w:p>
        </w:tc>
        <w:tc>
          <w:tcPr>
            <w:tcW w:w="222" w:type="dxa"/>
            <w:vAlign w:val="center"/>
            <w:hideMark/>
          </w:tcPr>
          <w:p w14:paraId="33A5A88A" w14:textId="77777777" w:rsidR="007774FD" w:rsidRPr="00FF0913" w:rsidRDefault="007774FD" w:rsidP="00B46350">
            <w:pPr>
              <w:spacing w:after="0"/>
              <w:rPr>
                <w:rFonts w:eastAsia="Times New Roman"/>
                <w:color w:val="auto"/>
                <w:sz w:val="20"/>
              </w:rPr>
            </w:pPr>
          </w:p>
        </w:tc>
      </w:tr>
      <w:tr w:rsidR="007774FD" w:rsidRPr="00FF0913" w14:paraId="0A389716" w14:textId="77777777" w:rsidTr="00C075AA">
        <w:trPr>
          <w:trHeight w:val="288"/>
        </w:trPr>
        <w:tc>
          <w:tcPr>
            <w:tcW w:w="958" w:type="dxa"/>
            <w:tcBorders>
              <w:top w:val="nil"/>
              <w:left w:val="single" w:sz="4" w:space="0" w:color="auto"/>
              <w:bottom w:val="single" w:sz="4" w:space="0" w:color="auto"/>
              <w:right w:val="single" w:sz="4" w:space="0" w:color="auto"/>
            </w:tcBorders>
            <w:shd w:val="clear" w:color="000000" w:fill="FFC000"/>
            <w:noWrap/>
            <w:vAlign w:val="center"/>
            <w:hideMark/>
          </w:tcPr>
          <w:p w14:paraId="1F78182E"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6885" w:type="dxa"/>
            <w:tcBorders>
              <w:top w:val="nil"/>
              <w:left w:val="nil"/>
              <w:bottom w:val="single" w:sz="4" w:space="0" w:color="auto"/>
              <w:right w:val="single" w:sz="4" w:space="0" w:color="auto"/>
            </w:tcBorders>
            <w:shd w:val="clear" w:color="000000" w:fill="FFC000"/>
            <w:vAlign w:val="bottom"/>
            <w:hideMark/>
          </w:tcPr>
          <w:p w14:paraId="5D445415" w14:textId="77777777" w:rsidR="007774FD" w:rsidRPr="00FF0913" w:rsidRDefault="007774FD" w:rsidP="00B46350">
            <w:pPr>
              <w:spacing w:after="0"/>
              <w:rPr>
                <w:rFonts w:ascii="Calibri" w:eastAsia="Times New Roman" w:hAnsi="Calibri" w:cs="Calibri"/>
                <w:b/>
                <w:bCs/>
                <w:color w:val="000000"/>
                <w:sz w:val="22"/>
                <w:szCs w:val="22"/>
              </w:rPr>
            </w:pPr>
            <w:r w:rsidRPr="00FF0913">
              <w:rPr>
                <w:rFonts w:ascii="Calibri" w:eastAsia="Times New Roman" w:hAnsi="Calibri" w:cs="Calibri"/>
                <w:b/>
                <w:bCs/>
                <w:color w:val="000000"/>
                <w:sz w:val="22"/>
                <w:szCs w:val="22"/>
              </w:rPr>
              <w:t>Floor</w:t>
            </w:r>
          </w:p>
        </w:tc>
        <w:tc>
          <w:tcPr>
            <w:tcW w:w="1835" w:type="dxa"/>
            <w:tcBorders>
              <w:top w:val="nil"/>
              <w:left w:val="nil"/>
              <w:bottom w:val="single" w:sz="4" w:space="0" w:color="auto"/>
              <w:right w:val="single" w:sz="4" w:space="0" w:color="auto"/>
            </w:tcBorders>
            <w:shd w:val="clear" w:color="000000" w:fill="FFC000"/>
            <w:noWrap/>
            <w:vAlign w:val="center"/>
            <w:hideMark/>
          </w:tcPr>
          <w:p w14:paraId="215A8C63"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 </w:t>
            </w:r>
          </w:p>
        </w:tc>
        <w:tc>
          <w:tcPr>
            <w:tcW w:w="222" w:type="dxa"/>
            <w:vAlign w:val="center"/>
            <w:hideMark/>
          </w:tcPr>
          <w:p w14:paraId="29C874E1" w14:textId="77777777" w:rsidR="007774FD" w:rsidRPr="00FF0913" w:rsidRDefault="007774FD" w:rsidP="00B46350">
            <w:pPr>
              <w:spacing w:after="0"/>
              <w:rPr>
                <w:rFonts w:eastAsia="Times New Roman"/>
                <w:color w:val="auto"/>
                <w:sz w:val="20"/>
              </w:rPr>
            </w:pPr>
          </w:p>
        </w:tc>
      </w:tr>
      <w:tr w:rsidR="007774FD" w:rsidRPr="00FF0913" w14:paraId="5D386019"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808D513" w14:textId="0E11D3F3"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12</w:t>
            </w:r>
            <w:r w:rsidR="00FD3BCA">
              <w:rPr>
                <w:rFonts w:ascii="Calibri" w:eastAsia="Times New Roman" w:hAnsi="Calibri" w:cs="Calibri"/>
                <w:color w:val="000000"/>
                <w:sz w:val="22"/>
                <w:szCs w:val="22"/>
              </w:rPr>
              <w:t>1</w:t>
            </w:r>
          </w:p>
        </w:tc>
        <w:tc>
          <w:tcPr>
            <w:tcW w:w="6885" w:type="dxa"/>
            <w:tcBorders>
              <w:top w:val="nil"/>
              <w:left w:val="nil"/>
              <w:bottom w:val="single" w:sz="4" w:space="0" w:color="auto"/>
              <w:right w:val="single" w:sz="4" w:space="0" w:color="auto"/>
            </w:tcBorders>
            <w:shd w:val="clear" w:color="auto" w:fill="auto"/>
            <w:vAlign w:val="bottom"/>
            <w:hideMark/>
          </w:tcPr>
          <w:p w14:paraId="45E30894"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Sweep and police for litter</w:t>
            </w:r>
          </w:p>
        </w:tc>
        <w:tc>
          <w:tcPr>
            <w:tcW w:w="1835" w:type="dxa"/>
            <w:tcBorders>
              <w:top w:val="nil"/>
              <w:left w:val="nil"/>
              <w:bottom w:val="single" w:sz="4" w:space="0" w:color="auto"/>
              <w:right w:val="single" w:sz="4" w:space="0" w:color="auto"/>
            </w:tcBorders>
            <w:shd w:val="clear" w:color="auto" w:fill="auto"/>
            <w:noWrap/>
            <w:vAlign w:val="center"/>
            <w:hideMark/>
          </w:tcPr>
          <w:p w14:paraId="31CCE4F7"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Daily</w:t>
            </w:r>
          </w:p>
        </w:tc>
        <w:tc>
          <w:tcPr>
            <w:tcW w:w="222" w:type="dxa"/>
            <w:vAlign w:val="center"/>
            <w:hideMark/>
          </w:tcPr>
          <w:p w14:paraId="1C78B159" w14:textId="77777777" w:rsidR="007774FD" w:rsidRPr="00FF0913" w:rsidRDefault="007774FD" w:rsidP="00B46350">
            <w:pPr>
              <w:spacing w:after="0"/>
              <w:rPr>
                <w:rFonts w:eastAsia="Times New Roman"/>
                <w:color w:val="auto"/>
                <w:sz w:val="20"/>
              </w:rPr>
            </w:pPr>
          </w:p>
        </w:tc>
      </w:tr>
      <w:tr w:rsidR="007774FD" w:rsidRPr="00FF0913" w14:paraId="2B7EBF0B"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56CB84D5" w14:textId="6803B28F"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12</w:t>
            </w:r>
            <w:r w:rsidR="00FD3BCA">
              <w:rPr>
                <w:rFonts w:ascii="Calibri" w:eastAsia="Times New Roman" w:hAnsi="Calibri" w:cs="Calibri"/>
                <w:color w:val="000000"/>
                <w:sz w:val="22"/>
                <w:szCs w:val="22"/>
              </w:rPr>
              <w:t>2</w:t>
            </w:r>
          </w:p>
        </w:tc>
        <w:tc>
          <w:tcPr>
            <w:tcW w:w="6885" w:type="dxa"/>
            <w:tcBorders>
              <w:top w:val="nil"/>
              <w:left w:val="nil"/>
              <w:bottom w:val="single" w:sz="4" w:space="0" w:color="auto"/>
              <w:right w:val="single" w:sz="4" w:space="0" w:color="auto"/>
            </w:tcBorders>
            <w:shd w:val="clear" w:color="auto" w:fill="auto"/>
            <w:vAlign w:val="bottom"/>
            <w:hideMark/>
          </w:tcPr>
          <w:p w14:paraId="58B3D2D8"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Damp mop</w:t>
            </w:r>
          </w:p>
        </w:tc>
        <w:tc>
          <w:tcPr>
            <w:tcW w:w="1835" w:type="dxa"/>
            <w:tcBorders>
              <w:top w:val="nil"/>
              <w:left w:val="nil"/>
              <w:bottom w:val="single" w:sz="4" w:space="0" w:color="auto"/>
              <w:right w:val="single" w:sz="4" w:space="0" w:color="auto"/>
            </w:tcBorders>
            <w:shd w:val="clear" w:color="auto" w:fill="auto"/>
            <w:noWrap/>
            <w:vAlign w:val="center"/>
            <w:hideMark/>
          </w:tcPr>
          <w:p w14:paraId="05AC7EC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Weekly</w:t>
            </w:r>
          </w:p>
        </w:tc>
        <w:tc>
          <w:tcPr>
            <w:tcW w:w="222" w:type="dxa"/>
            <w:vAlign w:val="center"/>
            <w:hideMark/>
          </w:tcPr>
          <w:p w14:paraId="4588C873" w14:textId="77777777" w:rsidR="007774FD" w:rsidRPr="00FF0913" w:rsidRDefault="007774FD" w:rsidP="00B46350">
            <w:pPr>
              <w:spacing w:after="0"/>
              <w:rPr>
                <w:rFonts w:eastAsia="Times New Roman"/>
                <w:color w:val="auto"/>
                <w:sz w:val="20"/>
              </w:rPr>
            </w:pPr>
          </w:p>
        </w:tc>
      </w:tr>
      <w:tr w:rsidR="007774FD" w:rsidRPr="00FF0913" w14:paraId="13EC7F81" w14:textId="77777777" w:rsidTr="00C075AA">
        <w:trPr>
          <w:trHeight w:val="288"/>
        </w:trPr>
        <w:tc>
          <w:tcPr>
            <w:tcW w:w="958" w:type="dxa"/>
            <w:tcBorders>
              <w:top w:val="nil"/>
              <w:left w:val="single" w:sz="4" w:space="0" w:color="auto"/>
              <w:bottom w:val="single" w:sz="4" w:space="0" w:color="auto"/>
              <w:right w:val="single" w:sz="4" w:space="0" w:color="auto"/>
            </w:tcBorders>
            <w:shd w:val="clear" w:color="auto" w:fill="auto"/>
            <w:noWrap/>
            <w:vAlign w:val="center"/>
            <w:hideMark/>
          </w:tcPr>
          <w:p w14:paraId="3873C59D" w14:textId="441CFA27" w:rsidR="007774FD" w:rsidRPr="00FF0913" w:rsidRDefault="007774FD" w:rsidP="00B46350">
            <w:pPr>
              <w:spacing w:after="0"/>
              <w:jc w:val="right"/>
              <w:rPr>
                <w:rFonts w:ascii="Calibri" w:eastAsia="Times New Roman" w:hAnsi="Calibri" w:cs="Calibri"/>
                <w:color w:val="000000"/>
                <w:sz w:val="22"/>
                <w:szCs w:val="22"/>
              </w:rPr>
            </w:pPr>
            <w:r w:rsidRPr="00FF0913">
              <w:rPr>
                <w:rFonts w:ascii="Calibri" w:eastAsia="Times New Roman" w:hAnsi="Calibri" w:cs="Calibri"/>
                <w:color w:val="000000"/>
                <w:sz w:val="22"/>
                <w:szCs w:val="22"/>
              </w:rPr>
              <w:t>12</w:t>
            </w:r>
            <w:r w:rsidR="00FD3BCA">
              <w:rPr>
                <w:rFonts w:ascii="Calibri" w:eastAsia="Times New Roman" w:hAnsi="Calibri" w:cs="Calibri"/>
                <w:color w:val="000000"/>
                <w:sz w:val="22"/>
                <w:szCs w:val="22"/>
              </w:rPr>
              <w:t>3</w:t>
            </w:r>
          </w:p>
        </w:tc>
        <w:tc>
          <w:tcPr>
            <w:tcW w:w="6885" w:type="dxa"/>
            <w:tcBorders>
              <w:top w:val="nil"/>
              <w:left w:val="nil"/>
              <w:bottom w:val="single" w:sz="4" w:space="0" w:color="auto"/>
              <w:right w:val="single" w:sz="4" w:space="0" w:color="auto"/>
            </w:tcBorders>
            <w:shd w:val="clear" w:color="auto" w:fill="auto"/>
            <w:vAlign w:val="bottom"/>
            <w:hideMark/>
          </w:tcPr>
          <w:p w14:paraId="4C70EFD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Buff or polish hard surfaces</w:t>
            </w:r>
          </w:p>
        </w:tc>
        <w:tc>
          <w:tcPr>
            <w:tcW w:w="1835" w:type="dxa"/>
            <w:tcBorders>
              <w:top w:val="nil"/>
              <w:left w:val="nil"/>
              <w:bottom w:val="single" w:sz="4" w:space="0" w:color="auto"/>
              <w:right w:val="single" w:sz="4" w:space="0" w:color="auto"/>
            </w:tcBorders>
            <w:shd w:val="clear" w:color="auto" w:fill="auto"/>
            <w:noWrap/>
            <w:vAlign w:val="center"/>
            <w:hideMark/>
          </w:tcPr>
          <w:p w14:paraId="23AE538A" w14:textId="77777777" w:rsidR="007774FD" w:rsidRPr="00FF0913" w:rsidRDefault="007774FD" w:rsidP="00B46350">
            <w:pPr>
              <w:spacing w:after="0"/>
              <w:rPr>
                <w:rFonts w:ascii="Calibri" w:eastAsia="Times New Roman" w:hAnsi="Calibri" w:cs="Calibri"/>
                <w:color w:val="000000"/>
                <w:sz w:val="22"/>
                <w:szCs w:val="22"/>
              </w:rPr>
            </w:pPr>
            <w:r w:rsidRPr="00FF0913">
              <w:rPr>
                <w:rFonts w:ascii="Calibri" w:eastAsia="Times New Roman" w:hAnsi="Calibri" w:cs="Calibri"/>
                <w:color w:val="000000"/>
                <w:sz w:val="22"/>
                <w:szCs w:val="22"/>
              </w:rPr>
              <w:t>Monthly</w:t>
            </w:r>
          </w:p>
        </w:tc>
        <w:tc>
          <w:tcPr>
            <w:tcW w:w="222" w:type="dxa"/>
            <w:vAlign w:val="center"/>
            <w:hideMark/>
          </w:tcPr>
          <w:p w14:paraId="71C7AAB3" w14:textId="77777777" w:rsidR="007774FD" w:rsidRPr="00FF0913" w:rsidRDefault="007774FD" w:rsidP="00B46350">
            <w:pPr>
              <w:spacing w:after="0"/>
              <w:rPr>
                <w:rFonts w:eastAsia="Times New Roman"/>
                <w:color w:val="auto"/>
                <w:sz w:val="20"/>
              </w:rPr>
            </w:pPr>
          </w:p>
        </w:tc>
      </w:tr>
    </w:tbl>
    <w:p w14:paraId="1B89C9D3" w14:textId="77777777" w:rsidR="00A03F87" w:rsidRDefault="00A03F87" w:rsidP="00131E89">
      <w:pPr>
        <w:keepNext/>
        <w:outlineLvl w:val="1"/>
        <w:rPr>
          <w:rFonts w:asciiTheme="minorHAnsi" w:hAnsiTheme="minorHAnsi" w:cstheme="minorHAnsi"/>
          <w:b/>
          <w:szCs w:val="24"/>
        </w:rPr>
      </w:pPr>
    </w:p>
    <w:p w14:paraId="4C722AD1" w14:textId="77777777" w:rsidR="00724CD9" w:rsidRPr="00724CD9" w:rsidRDefault="000D0076" w:rsidP="003F4CCD">
      <w:pPr>
        <w:pStyle w:val="ListParagraph"/>
        <w:keepNext/>
        <w:numPr>
          <w:ilvl w:val="0"/>
          <w:numId w:val="37"/>
        </w:numPr>
        <w:ind w:left="540" w:hanging="540"/>
        <w:outlineLvl w:val="1"/>
        <w:rPr>
          <w:rFonts w:asciiTheme="minorHAnsi" w:hAnsiTheme="minorHAnsi" w:cstheme="minorHAnsi"/>
          <w:b/>
          <w:color w:val="FF0000"/>
          <w:sz w:val="24"/>
          <w:szCs w:val="24"/>
        </w:rPr>
      </w:pPr>
      <w:bookmarkStart w:id="238" w:name="_Toc164858719"/>
      <w:r>
        <w:rPr>
          <w:rFonts w:asciiTheme="minorHAnsi" w:hAnsiTheme="minorHAnsi" w:cstheme="minorHAnsi"/>
          <w:b/>
          <w:color w:val="000000"/>
          <w:sz w:val="24"/>
          <w:szCs w:val="24"/>
        </w:rPr>
        <w:t>MANPOWER</w:t>
      </w:r>
      <w:bookmarkEnd w:id="238"/>
    </w:p>
    <w:p w14:paraId="0B739C25" w14:textId="77777777" w:rsidR="00726A1D" w:rsidRPr="00C76403" w:rsidRDefault="00726A1D" w:rsidP="00461FFF">
      <w:pPr>
        <w:spacing w:after="0"/>
        <w:rPr>
          <w:rFonts w:asciiTheme="minorHAnsi" w:hAnsiTheme="minorHAnsi" w:cstheme="minorHAnsi"/>
          <w:b/>
          <w:color w:val="auto"/>
          <w:sz w:val="20"/>
          <w:u w:val="single"/>
        </w:rPr>
      </w:pPr>
      <w:r w:rsidRPr="00C76403">
        <w:rPr>
          <w:rFonts w:asciiTheme="minorHAnsi" w:hAnsiTheme="minorHAnsi" w:cstheme="minorHAnsi"/>
          <w:b/>
          <w:color w:val="auto"/>
          <w:sz w:val="20"/>
          <w:u w:val="single"/>
        </w:rPr>
        <w:t>SUPERVISION</w:t>
      </w:r>
    </w:p>
    <w:p w14:paraId="655D03DB" w14:textId="77777777" w:rsidR="00726A1D" w:rsidRPr="00E43EDB" w:rsidRDefault="00726A1D" w:rsidP="00C42279">
      <w:pPr>
        <w:rPr>
          <w:rFonts w:asciiTheme="minorHAnsi" w:hAnsiTheme="minorHAnsi" w:cstheme="minorHAnsi"/>
          <w:bCs/>
          <w:color w:val="auto"/>
          <w:sz w:val="20"/>
        </w:rPr>
      </w:pPr>
      <w:r w:rsidRPr="00E43EDB">
        <w:rPr>
          <w:rFonts w:asciiTheme="minorHAnsi" w:hAnsiTheme="minorHAnsi" w:cstheme="minorHAnsi"/>
          <w:bCs/>
          <w:color w:val="auto"/>
          <w:sz w:val="20"/>
        </w:rPr>
        <w:t xml:space="preserve">The Vendor shall provide sufficient on-site supervision as it is essential to carry out all the terms and conditions of this contract.  The Vendor shall provide the Contract Administrator with the name, location, cellular telephone number and email address of the supervisor specifically designated for this contract.  The supervisor shall </w:t>
      </w:r>
      <w:proofErr w:type="gramStart"/>
      <w:r w:rsidRPr="00E43EDB">
        <w:rPr>
          <w:rFonts w:asciiTheme="minorHAnsi" w:hAnsiTheme="minorHAnsi" w:cstheme="minorHAnsi"/>
          <w:bCs/>
          <w:color w:val="auto"/>
          <w:sz w:val="20"/>
        </w:rPr>
        <w:t>be available at all times</w:t>
      </w:r>
      <w:proofErr w:type="gramEnd"/>
      <w:r w:rsidRPr="00E43EDB">
        <w:rPr>
          <w:rFonts w:asciiTheme="minorHAnsi" w:hAnsiTheme="minorHAnsi" w:cstheme="minorHAnsi"/>
          <w:bCs/>
          <w:color w:val="auto"/>
          <w:sz w:val="20"/>
        </w:rPr>
        <w:t xml:space="preserve"> to receive notices, reports or requests from the Contract Administrator.  The supervisor must identify the Lead Porter whenever vendor is working on campus.</w:t>
      </w:r>
    </w:p>
    <w:p w14:paraId="3C69D355" w14:textId="77777777" w:rsidR="00726A1D" w:rsidRPr="00C76403" w:rsidRDefault="00726A1D" w:rsidP="00461FFF">
      <w:pPr>
        <w:spacing w:after="0"/>
        <w:rPr>
          <w:rFonts w:asciiTheme="minorHAnsi" w:hAnsiTheme="minorHAnsi" w:cstheme="minorHAnsi"/>
          <w:b/>
          <w:color w:val="auto"/>
          <w:sz w:val="20"/>
          <w:u w:val="single"/>
        </w:rPr>
      </w:pPr>
      <w:r w:rsidRPr="00C76403">
        <w:rPr>
          <w:rFonts w:asciiTheme="minorHAnsi" w:hAnsiTheme="minorHAnsi" w:cstheme="minorHAnsi"/>
          <w:b/>
          <w:color w:val="auto"/>
          <w:sz w:val="20"/>
          <w:u w:val="single"/>
        </w:rPr>
        <w:t>PERFORMANCE OF WORK</w:t>
      </w:r>
    </w:p>
    <w:p w14:paraId="42DD3780" w14:textId="77777777" w:rsidR="00726A1D" w:rsidRPr="00A40C5C" w:rsidRDefault="00726A1D" w:rsidP="00A40C5C">
      <w:pPr>
        <w:spacing w:after="0"/>
        <w:rPr>
          <w:rFonts w:asciiTheme="minorHAnsi" w:hAnsiTheme="minorHAnsi" w:cstheme="minorHAnsi"/>
          <w:color w:val="auto"/>
          <w:sz w:val="20"/>
        </w:rPr>
      </w:pPr>
      <w:r w:rsidRPr="00A40C5C">
        <w:rPr>
          <w:rFonts w:asciiTheme="minorHAnsi" w:hAnsiTheme="minorHAnsi" w:cstheme="minorHAnsi"/>
          <w:color w:val="auto"/>
          <w:sz w:val="20"/>
        </w:rPr>
        <w:t xml:space="preserve">The Vendor’s attention is directed to the need for the timely performance of services provided under this contract.  The aesthetic appearance of the site and its reflection on A-B Tech as well as the safety and convenience of the public is the essence of the service.  </w:t>
      </w:r>
    </w:p>
    <w:p w14:paraId="3BA6F840" w14:textId="77777777" w:rsidR="00726A1D" w:rsidRPr="00C76403" w:rsidRDefault="00726A1D" w:rsidP="00461FFF">
      <w:pPr>
        <w:pStyle w:val="ListParagraph"/>
        <w:spacing w:after="0"/>
        <w:ind w:left="360"/>
        <w:rPr>
          <w:rFonts w:asciiTheme="minorHAnsi" w:hAnsiTheme="minorHAnsi" w:cstheme="minorHAnsi"/>
          <w:sz w:val="20"/>
          <w:szCs w:val="20"/>
        </w:rPr>
      </w:pPr>
    </w:p>
    <w:p w14:paraId="0F8E856C" w14:textId="77777777" w:rsidR="00726A1D" w:rsidRPr="00C76403" w:rsidRDefault="00726A1D" w:rsidP="00461FFF">
      <w:pPr>
        <w:spacing w:after="0"/>
        <w:rPr>
          <w:rFonts w:asciiTheme="minorHAnsi" w:hAnsiTheme="minorHAnsi" w:cstheme="minorHAnsi"/>
          <w:color w:val="auto"/>
          <w:sz w:val="20"/>
        </w:rPr>
      </w:pPr>
      <w:r w:rsidRPr="00C76403">
        <w:rPr>
          <w:rFonts w:asciiTheme="minorHAnsi" w:hAnsiTheme="minorHAnsi" w:cstheme="minorHAnsi"/>
          <w:color w:val="auto"/>
          <w:sz w:val="20"/>
        </w:rPr>
        <w:lastRenderedPageBreak/>
        <w:t>Performance of work shall not interfere with active classes or the student learning environment.  Should the Vendor work outside the hours of normal operation, the Vendor will be responsible for the security of the buildings which are in their care.</w:t>
      </w:r>
    </w:p>
    <w:p w14:paraId="69A12F5D" w14:textId="77777777" w:rsidR="00726A1D" w:rsidRPr="00C76403" w:rsidRDefault="00726A1D" w:rsidP="00461FFF">
      <w:pPr>
        <w:pStyle w:val="ListParagraph"/>
        <w:spacing w:after="0"/>
        <w:ind w:left="360"/>
        <w:rPr>
          <w:rFonts w:asciiTheme="minorHAnsi" w:hAnsiTheme="minorHAnsi" w:cstheme="minorHAnsi"/>
          <w:sz w:val="20"/>
          <w:szCs w:val="20"/>
        </w:rPr>
      </w:pPr>
    </w:p>
    <w:p w14:paraId="67A2E64A" w14:textId="77777777" w:rsidR="00726A1D" w:rsidRPr="00A40C5C" w:rsidRDefault="00726A1D" w:rsidP="00A40C5C">
      <w:pPr>
        <w:spacing w:after="0"/>
        <w:rPr>
          <w:rFonts w:asciiTheme="minorHAnsi" w:hAnsiTheme="minorHAnsi" w:cstheme="minorHAnsi"/>
          <w:b/>
          <w:color w:val="auto"/>
          <w:sz w:val="20"/>
          <w:u w:val="single"/>
        </w:rPr>
      </w:pPr>
      <w:r w:rsidRPr="00A40C5C">
        <w:rPr>
          <w:rFonts w:asciiTheme="minorHAnsi" w:hAnsiTheme="minorHAnsi" w:cstheme="minorHAnsi"/>
          <w:b/>
          <w:color w:val="auto"/>
          <w:sz w:val="20"/>
          <w:u w:val="single"/>
        </w:rPr>
        <w:t>LEVEL OF CLEANLINESS</w:t>
      </w:r>
    </w:p>
    <w:p w14:paraId="6F69871C" w14:textId="45CC3D2E" w:rsidR="00726A1D" w:rsidRPr="00A40C5C" w:rsidRDefault="00726A1D" w:rsidP="00A40C5C">
      <w:pPr>
        <w:spacing w:after="0"/>
        <w:rPr>
          <w:rFonts w:asciiTheme="minorHAnsi" w:hAnsiTheme="minorHAnsi" w:cstheme="minorHAnsi"/>
          <w:color w:val="auto"/>
          <w:sz w:val="20"/>
        </w:rPr>
      </w:pPr>
      <w:r w:rsidRPr="00A40C5C">
        <w:rPr>
          <w:rFonts w:asciiTheme="minorHAnsi" w:hAnsiTheme="minorHAnsi" w:cstheme="minorHAnsi"/>
          <w:color w:val="auto"/>
          <w:sz w:val="20"/>
        </w:rPr>
        <w:t xml:space="preserve">It will be the responsibility of the vendor to provide janitorial services in keeping with high standards for an educational institution from the perspectives of sanitation, public </w:t>
      </w:r>
      <w:proofErr w:type="gramStart"/>
      <w:r w:rsidRPr="00A40C5C">
        <w:rPr>
          <w:rFonts w:asciiTheme="minorHAnsi" w:hAnsiTheme="minorHAnsi" w:cstheme="minorHAnsi"/>
          <w:color w:val="auto"/>
          <w:sz w:val="20"/>
        </w:rPr>
        <w:t>relations</w:t>
      </w:r>
      <w:proofErr w:type="gramEnd"/>
      <w:r w:rsidRPr="00A40C5C">
        <w:rPr>
          <w:rFonts w:asciiTheme="minorHAnsi" w:hAnsiTheme="minorHAnsi" w:cstheme="minorHAnsi"/>
          <w:color w:val="auto"/>
          <w:sz w:val="20"/>
        </w:rPr>
        <w:t xml:space="preserve"> and protection of the physical facility.  Asheville-Buncombe Technical Community College wishes to maintain the highest possible standards of cleanliness while also serving our community and students as responsible stewards of our environment.  </w:t>
      </w:r>
      <w:r w:rsidRPr="002C13C7">
        <w:rPr>
          <w:rFonts w:asciiTheme="minorHAnsi" w:hAnsiTheme="minorHAnsi" w:cstheme="minorHAnsi"/>
          <w:color w:val="auto"/>
          <w:sz w:val="20"/>
        </w:rPr>
        <w:t>Therefore, responders should make every effort to comply with “Green Cleaning” including use of products that are “Green Seal” compliant.</w:t>
      </w:r>
      <w:r w:rsidRPr="00A40C5C">
        <w:rPr>
          <w:rFonts w:asciiTheme="minorHAnsi" w:hAnsiTheme="minorHAnsi" w:cstheme="minorHAnsi"/>
          <w:color w:val="auto"/>
          <w:sz w:val="20"/>
        </w:rPr>
        <w:t xml:space="preserve">  Additional information is available at </w:t>
      </w:r>
      <w:hyperlink r:id="rId23" w:history="1">
        <w:r w:rsidRPr="00A40C5C">
          <w:rPr>
            <w:rFonts w:asciiTheme="minorHAnsi" w:hAnsiTheme="minorHAnsi" w:cstheme="minorHAnsi"/>
            <w:color w:val="auto"/>
            <w:sz w:val="20"/>
            <w:u w:val="single"/>
          </w:rPr>
          <w:t>www.greenseal.org</w:t>
        </w:r>
      </w:hyperlink>
      <w:r w:rsidRPr="00A40C5C">
        <w:rPr>
          <w:rFonts w:asciiTheme="minorHAnsi" w:hAnsiTheme="minorHAnsi" w:cstheme="minorHAnsi"/>
          <w:color w:val="auto"/>
          <w:sz w:val="20"/>
        </w:rPr>
        <w:t xml:space="preserve">. Therefore, the intent of this proposal request is to approach this matter from a level of cleanliness concept. </w:t>
      </w:r>
      <w:r w:rsidRPr="00FD0311">
        <w:rPr>
          <w:rFonts w:asciiTheme="minorHAnsi" w:hAnsiTheme="minorHAnsi" w:cstheme="minorHAnsi"/>
          <w:color w:val="auto"/>
          <w:sz w:val="20"/>
        </w:rPr>
        <w:t>The college employs APPA Custodial Standards (</w:t>
      </w:r>
      <w:r w:rsidRPr="00FD0311">
        <w:rPr>
          <w:rFonts w:asciiTheme="minorHAnsi" w:hAnsiTheme="minorHAnsi" w:cstheme="minorHAnsi"/>
          <w:b/>
          <w:color w:val="auto"/>
          <w:sz w:val="20"/>
        </w:rPr>
        <w:t>Attachment I</w:t>
      </w:r>
      <w:r w:rsidRPr="00FD0311">
        <w:rPr>
          <w:rFonts w:asciiTheme="minorHAnsi" w:hAnsiTheme="minorHAnsi" w:cstheme="minorHAnsi"/>
          <w:color w:val="auto"/>
          <w:sz w:val="20"/>
        </w:rPr>
        <w:t>) to specify a minimum level of cleanliness for each facility, and these are specified on the cleaning space delineation (</w:t>
      </w:r>
      <w:r w:rsidRPr="00FD0311">
        <w:rPr>
          <w:rFonts w:asciiTheme="minorHAnsi" w:hAnsiTheme="minorHAnsi" w:cstheme="minorHAnsi"/>
          <w:b/>
          <w:color w:val="auto"/>
          <w:sz w:val="20"/>
        </w:rPr>
        <w:t>Attachment H</w:t>
      </w:r>
      <w:r w:rsidRPr="00CE5BB5">
        <w:rPr>
          <w:rFonts w:asciiTheme="minorHAnsi" w:hAnsiTheme="minorHAnsi" w:cstheme="minorHAnsi"/>
          <w:color w:val="auto"/>
          <w:sz w:val="20"/>
        </w:rPr>
        <w:t xml:space="preserve">).  </w:t>
      </w:r>
      <w:r w:rsidR="000605BE" w:rsidRPr="00CE5BB5">
        <w:rPr>
          <w:rFonts w:asciiTheme="minorHAnsi" w:hAnsiTheme="minorHAnsi" w:cstheme="minorHAnsi"/>
          <w:color w:val="auto"/>
          <w:sz w:val="20"/>
        </w:rPr>
        <w:t>See 5.3.</w:t>
      </w:r>
      <w:r w:rsidR="00DB5EB0">
        <w:rPr>
          <w:rFonts w:asciiTheme="minorHAnsi" w:hAnsiTheme="minorHAnsi" w:cstheme="minorHAnsi"/>
          <w:color w:val="auto"/>
          <w:sz w:val="20"/>
        </w:rPr>
        <w:t>4</w:t>
      </w:r>
      <w:r w:rsidR="00CE5BB5" w:rsidRPr="00CE5BB5">
        <w:rPr>
          <w:rFonts w:asciiTheme="minorHAnsi" w:hAnsiTheme="minorHAnsi" w:cstheme="minorHAnsi"/>
          <w:color w:val="auto"/>
          <w:sz w:val="20"/>
        </w:rPr>
        <w:t xml:space="preserve"> for</w:t>
      </w:r>
      <w:r w:rsidRPr="00CE5BB5">
        <w:rPr>
          <w:rFonts w:asciiTheme="minorHAnsi" w:hAnsiTheme="minorHAnsi" w:cstheme="minorHAnsi"/>
          <w:color w:val="auto"/>
          <w:sz w:val="20"/>
        </w:rPr>
        <w:t xml:space="preserve"> detailed cleaning </w:t>
      </w:r>
      <w:r w:rsidR="0074525D" w:rsidRPr="00CE5BB5">
        <w:rPr>
          <w:rFonts w:asciiTheme="minorHAnsi" w:hAnsiTheme="minorHAnsi" w:cstheme="minorHAnsi"/>
          <w:color w:val="auto"/>
          <w:sz w:val="20"/>
        </w:rPr>
        <w:t>schedule.</w:t>
      </w:r>
      <w:r w:rsidRPr="00CE5BB5">
        <w:rPr>
          <w:rFonts w:asciiTheme="minorHAnsi" w:hAnsiTheme="minorHAnsi" w:cstheme="minorHAnsi"/>
          <w:color w:val="auto"/>
          <w:sz w:val="20"/>
        </w:rPr>
        <w:t xml:space="preserve">  </w:t>
      </w:r>
    </w:p>
    <w:p w14:paraId="3E714265" w14:textId="77777777" w:rsidR="00726A1D" w:rsidRPr="00C76403" w:rsidRDefault="00726A1D" w:rsidP="00461FFF">
      <w:pPr>
        <w:pStyle w:val="ListParagraph"/>
        <w:spacing w:after="0"/>
        <w:ind w:left="360"/>
        <w:rPr>
          <w:rFonts w:asciiTheme="minorHAnsi" w:hAnsiTheme="minorHAnsi" w:cstheme="minorHAnsi"/>
          <w:sz w:val="20"/>
          <w:szCs w:val="20"/>
        </w:rPr>
      </w:pPr>
    </w:p>
    <w:p w14:paraId="1A0CF509" w14:textId="77777777" w:rsidR="00726A1D" w:rsidRPr="00667656" w:rsidRDefault="00726A1D" w:rsidP="006116F7">
      <w:pPr>
        <w:spacing w:after="0"/>
        <w:rPr>
          <w:rFonts w:asciiTheme="minorHAnsi" w:hAnsiTheme="minorHAnsi" w:cstheme="minorHAnsi"/>
          <w:b/>
          <w:color w:val="auto"/>
          <w:sz w:val="20"/>
          <w:u w:val="single"/>
        </w:rPr>
      </w:pPr>
      <w:r w:rsidRPr="00667656">
        <w:rPr>
          <w:rFonts w:asciiTheme="minorHAnsi" w:hAnsiTheme="minorHAnsi" w:cstheme="minorHAnsi"/>
          <w:b/>
          <w:color w:val="auto"/>
          <w:sz w:val="20"/>
          <w:u w:val="single"/>
        </w:rPr>
        <w:t>PERSONNEL</w:t>
      </w:r>
    </w:p>
    <w:p w14:paraId="7E2113A9" w14:textId="2237CEBA" w:rsidR="00726A1D" w:rsidRPr="00667656" w:rsidRDefault="00726A1D" w:rsidP="006116F7">
      <w:pPr>
        <w:spacing w:after="0"/>
        <w:rPr>
          <w:rFonts w:asciiTheme="minorHAnsi" w:hAnsiTheme="minorHAnsi" w:cstheme="minorHAnsi"/>
          <w:color w:val="auto"/>
          <w:sz w:val="20"/>
        </w:rPr>
      </w:pPr>
      <w:r w:rsidRPr="00667656">
        <w:rPr>
          <w:rFonts w:asciiTheme="minorHAnsi" w:hAnsiTheme="minorHAnsi" w:cstheme="minorHAnsi"/>
          <w:color w:val="auto"/>
          <w:sz w:val="20"/>
        </w:rPr>
        <w:t xml:space="preserve">All matters pertaining to the recruitment, screening, hiring, and retention shall be the exclusive responsibility of the </w:t>
      </w:r>
      <w:r w:rsidR="00C466AB">
        <w:rPr>
          <w:rFonts w:asciiTheme="minorHAnsi" w:hAnsiTheme="minorHAnsi" w:cstheme="minorHAnsi"/>
          <w:color w:val="auto"/>
          <w:sz w:val="20"/>
        </w:rPr>
        <w:t>vendor</w:t>
      </w:r>
      <w:r w:rsidRPr="00667656">
        <w:rPr>
          <w:rFonts w:asciiTheme="minorHAnsi" w:hAnsiTheme="minorHAnsi" w:cstheme="minorHAnsi"/>
          <w:color w:val="auto"/>
          <w:sz w:val="20"/>
        </w:rPr>
        <w:t xml:space="preserve">.  These matters shall be done fully in compliance with existing statutes and regulations. </w:t>
      </w:r>
      <w:proofErr w:type="gramStart"/>
      <w:r w:rsidRPr="00667656">
        <w:rPr>
          <w:rFonts w:asciiTheme="minorHAnsi" w:hAnsiTheme="minorHAnsi" w:cstheme="minorHAnsi"/>
          <w:color w:val="auto"/>
          <w:sz w:val="20"/>
        </w:rPr>
        <w:t>Vendor</w:t>
      </w:r>
      <w:proofErr w:type="gramEnd"/>
      <w:r w:rsidRPr="00667656">
        <w:rPr>
          <w:rFonts w:asciiTheme="minorHAnsi" w:hAnsiTheme="minorHAnsi" w:cstheme="minorHAnsi"/>
          <w:color w:val="auto"/>
          <w:sz w:val="20"/>
        </w:rPr>
        <w:t xml:space="preserve"> must submit a Pricing Proposal with Option A being pay at a starting rate of $15.00 an hour for day shift employees and a $15.50 for night shift employees.  Then Option B being </w:t>
      </w:r>
      <w:proofErr w:type="gramStart"/>
      <w:r w:rsidRPr="00667656">
        <w:rPr>
          <w:rFonts w:asciiTheme="minorHAnsi" w:hAnsiTheme="minorHAnsi" w:cstheme="minorHAnsi"/>
          <w:color w:val="auto"/>
          <w:sz w:val="20"/>
        </w:rPr>
        <w:t>pay</w:t>
      </w:r>
      <w:proofErr w:type="gramEnd"/>
      <w:r w:rsidRPr="00667656">
        <w:rPr>
          <w:rFonts w:asciiTheme="minorHAnsi" w:hAnsiTheme="minorHAnsi" w:cstheme="minorHAnsi"/>
          <w:color w:val="auto"/>
          <w:sz w:val="20"/>
        </w:rPr>
        <w:t xml:space="preserve"> at a starting rate of $16.00 an hour for day shift employees and $16.50 an hour for night shift employees. It is recommended that the </w:t>
      </w:r>
      <w:proofErr w:type="gramStart"/>
      <w:r w:rsidRPr="00667656">
        <w:rPr>
          <w:rFonts w:asciiTheme="minorHAnsi" w:hAnsiTheme="minorHAnsi" w:cstheme="minorHAnsi"/>
          <w:color w:val="auto"/>
          <w:sz w:val="20"/>
        </w:rPr>
        <w:t>vendor shall</w:t>
      </w:r>
      <w:proofErr w:type="gramEnd"/>
      <w:r w:rsidRPr="00667656">
        <w:rPr>
          <w:rFonts w:asciiTheme="minorHAnsi" w:hAnsiTheme="minorHAnsi" w:cstheme="minorHAnsi"/>
          <w:color w:val="auto"/>
          <w:sz w:val="20"/>
        </w:rPr>
        <w:t xml:space="preserve"> supply one custodial employee for 35,000 cleanable square feet.  </w:t>
      </w:r>
    </w:p>
    <w:p w14:paraId="55FC3FD7" w14:textId="77777777" w:rsidR="00726A1D" w:rsidRPr="00667656" w:rsidRDefault="00726A1D" w:rsidP="00C76403">
      <w:pPr>
        <w:pStyle w:val="ListParagraph"/>
        <w:spacing w:after="0"/>
        <w:ind w:left="360"/>
        <w:rPr>
          <w:rFonts w:asciiTheme="minorHAnsi" w:hAnsiTheme="minorHAnsi" w:cstheme="minorHAnsi"/>
          <w:sz w:val="20"/>
          <w:szCs w:val="20"/>
        </w:rPr>
      </w:pPr>
    </w:p>
    <w:p w14:paraId="492A0847" w14:textId="77777777" w:rsidR="00726A1D" w:rsidRPr="00667656" w:rsidRDefault="00726A1D" w:rsidP="006116F7">
      <w:pPr>
        <w:spacing w:after="0"/>
        <w:rPr>
          <w:rFonts w:asciiTheme="minorHAnsi" w:hAnsiTheme="minorHAnsi" w:cstheme="minorHAnsi"/>
          <w:color w:val="auto"/>
          <w:sz w:val="20"/>
        </w:rPr>
      </w:pPr>
      <w:r w:rsidRPr="00667656">
        <w:rPr>
          <w:rFonts w:asciiTheme="minorHAnsi" w:hAnsiTheme="minorHAnsi" w:cstheme="minorHAnsi"/>
          <w:color w:val="auto"/>
          <w:sz w:val="20"/>
        </w:rPr>
        <w:t>Only those personnel who have been properly trained in Bloodborne Pathogens (BBP) and all Safety training shall be assigned duties under this contract.</w:t>
      </w:r>
    </w:p>
    <w:p w14:paraId="6C8C5838" w14:textId="77777777" w:rsidR="00726A1D" w:rsidRPr="00667656" w:rsidRDefault="00726A1D" w:rsidP="00C76403">
      <w:pPr>
        <w:pStyle w:val="ListParagraph"/>
        <w:spacing w:after="0"/>
        <w:ind w:left="360"/>
        <w:rPr>
          <w:rFonts w:asciiTheme="minorHAnsi" w:hAnsiTheme="minorHAnsi" w:cstheme="minorHAnsi"/>
          <w:sz w:val="20"/>
          <w:szCs w:val="20"/>
        </w:rPr>
      </w:pPr>
    </w:p>
    <w:p w14:paraId="5F2140AC" w14:textId="41D25F8A" w:rsidR="00726A1D" w:rsidRPr="00667656" w:rsidRDefault="00726A1D" w:rsidP="006116F7">
      <w:pPr>
        <w:spacing w:after="0"/>
        <w:rPr>
          <w:rFonts w:asciiTheme="minorHAnsi" w:hAnsiTheme="minorHAnsi" w:cstheme="minorHAnsi"/>
          <w:color w:val="auto"/>
          <w:sz w:val="20"/>
        </w:rPr>
      </w:pPr>
      <w:r w:rsidRPr="00667656">
        <w:rPr>
          <w:rFonts w:asciiTheme="minorHAnsi" w:hAnsiTheme="minorHAnsi" w:cstheme="minorHAnsi"/>
          <w:color w:val="auto"/>
          <w:sz w:val="20"/>
        </w:rPr>
        <w:t xml:space="preserve">No employee who has a </w:t>
      </w:r>
      <w:proofErr w:type="gramStart"/>
      <w:r w:rsidRPr="00667656">
        <w:rPr>
          <w:rFonts w:asciiTheme="minorHAnsi" w:hAnsiTheme="minorHAnsi" w:cstheme="minorHAnsi"/>
          <w:color w:val="auto"/>
          <w:sz w:val="20"/>
        </w:rPr>
        <w:t>police</w:t>
      </w:r>
      <w:proofErr w:type="gramEnd"/>
      <w:r w:rsidRPr="00667656">
        <w:rPr>
          <w:rFonts w:asciiTheme="minorHAnsi" w:hAnsiTheme="minorHAnsi" w:cstheme="minorHAnsi"/>
          <w:color w:val="auto"/>
          <w:sz w:val="20"/>
        </w:rPr>
        <w:t xml:space="preserve"> record other than minor traffic violations may be assigned duties under this contract.  </w:t>
      </w:r>
      <w:proofErr w:type="gramStart"/>
      <w:r w:rsidR="00C466AB">
        <w:rPr>
          <w:rFonts w:asciiTheme="minorHAnsi" w:hAnsiTheme="minorHAnsi" w:cstheme="minorHAnsi"/>
          <w:color w:val="auto"/>
          <w:sz w:val="20"/>
        </w:rPr>
        <w:t>Vendor</w:t>
      </w:r>
      <w:proofErr w:type="gramEnd"/>
      <w:r w:rsidRPr="00667656">
        <w:rPr>
          <w:rFonts w:asciiTheme="minorHAnsi" w:hAnsiTheme="minorHAnsi" w:cstheme="minorHAnsi"/>
          <w:color w:val="auto"/>
          <w:sz w:val="20"/>
        </w:rPr>
        <w:t xml:space="preserve"> shall be responsible for the submission of police clearance record within 24 hours upon request.</w:t>
      </w:r>
    </w:p>
    <w:p w14:paraId="7BC891E5" w14:textId="77777777" w:rsidR="00CA2BF6" w:rsidRDefault="00CA2BF6" w:rsidP="006116F7">
      <w:pPr>
        <w:spacing w:after="0"/>
        <w:rPr>
          <w:rFonts w:asciiTheme="minorHAnsi" w:hAnsiTheme="minorHAnsi" w:cstheme="minorHAnsi"/>
          <w:color w:val="auto"/>
          <w:sz w:val="20"/>
        </w:rPr>
      </w:pPr>
    </w:p>
    <w:p w14:paraId="19BAE8B8" w14:textId="32A4EA98" w:rsidR="00726A1D" w:rsidRPr="00667656" w:rsidRDefault="00726A1D" w:rsidP="006116F7">
      <w:pPr>
        <w:spacing w:after="0"/>
        <w:rPr>
          <w:rFonts w:asciiTheme="minorHAnsi" w:hAnsiTheme="minorHAnsi" w:cstheme="minorHAnsi"/>
          <w:color w:val="auto"/>
          <w:sz w:val="20"/>
        </w:rPr>
      </w:pPr>
      <w:r w:rsidRPr="00667656">
        <w:rPr>
          <w:rFonts w:asciiTheme="minorHAnsi" w:hAnsiTheme="minorHAnsi" w:cstheme="minorHAnsi"/>
          <w:color w:val="auto"/>
          <w:sz w:val="20"/>
        </w:rPr>
        <w:t xml:space="preserve">All employees will be required to </w:t>
      </w:r>
      <w:proofErr w:type="gramStart"/>
      <w:r w:rsidRPr="00667656">
        <w:rPr>
          <w:rFonts w:asciiTheme="minorHAnsi" w:hAnsiTheme="minorHAnsi" w:cstheme="minorHAnsi"/>
          <w:color w:val="auto"/>
          <w:sz w:val="20"/>
        </w:rPr>
        <w:t>wear their A-B Tech Badge at all times</w:t>
      </w:r>
      <w:proofErr w:type="gramEnd"/>
      <w:r w:rsidRPr="00667656">
        <w:rPr>
          <w:rFonts w:asciiTheme="minorHAnsi" w:hAnsiTheme="minorHAnsi" w:cstheme="minorHAnsi"/>
          <w:color w:val="auto"/>
          <w:sz w:val="20"/>
        </w:rPr>
        <w:t xml:space="preserve">.  </w:t>
      </w:r>
    </w:p>
    <w:p w14:paraId="2FC5ACF0" w14:textId="77777777" w:rsidR="00B75A50" w:rsidRDefault="00B75A50" w:rsidP="00667656">
      <w:pPr>
        <w:spacing w:after="0"/>
        <w:rPr>
          <w:rFonts w:asciiTheme="minorHAnsi" w:hAnsiTheme="minorHAnsi" w:cstheme="minorHAnsi"/>
          <w:color w:val="auto"/>
          <w:sz w:val="20"/>
        </w:rPr>
      </w:pPr>
    </w:p>
    <w:p w14:paraId="327E9357" w14:textId="7BCAD7CC" w:rsidR="00726A1D" w:rsidRPr="00667656" w:rsidRDefault="00726A1D" w:rsidP="00667656">
      <w:pPr>
        <w:spacing w:after="0"/>
        <w:rPr>
          <w:rFonts w:asciiTheme="minorHAnsi" w:hAnsiTheme="minorHAnsi" w:cstheme="minorHAnsi"/>
          <w:color w:val="auto"/>
          <w:sz w:val="20"/>
        </w:rPr>
      </w:pPr>
      <w:proofErr w:type="gramStart"/>
      <w:r w:rsidRPr="00667656">
        <w:rPr>
          <w:rFonts w:asciiTheme="minorHAnsi" w:hAnsiTheme="minorHAnsi" w:cstheme="minorHAnsi"/>
          <w:color w:val="auto"/>
          <w:sz w:val="20"/>
        </w:rPr>
        <w:t>Vendor</w:t>
      </w:r>
      <w:proofErr w:type="gramEnd"/>
      <w:r w:rsidRPr="00667656">
        <w:rPr>
          <w:rFonts w:asciiTheme="minorHAnsi" w:hAnsiTheme="minorHAnsi" w:cstheme="minorHAnsi"/>
          <w:color w:val="auto"/>
          <w:sz w:val="20"/>
        </w:rPr>
        <w:t xml:space="preserve"> must issue 5 uniforms per employee and require them to be worn for identification purposes. </w:t>
      </w:r>
    </w:p>
    <w:p w14:paraId="00535EFB" w14:textId="77777777" w:rsidR="00B75A50" w:rsidRDefault="00B75A50" w:rsidP="00667656">
      <w:pPr>
        <w:spacing w:after="0"/>
        <w:rPr>
          <w:rFonts w:asciiTheme="minorHAnsi" w:hAnsiTheme="minorHAnsi" w:cstheme="minorHAnsi"/>
          <w:color w:val="auto"/>
          <w:sz w:val="20"/>
        </w:rPr>
      </w:pPr>
    </w:p>
    <w:p w14:paraId="3CE748CC" w14:textId="4D884888" w:rsidR="00726A1D" w:rsidRPr="00667656" w:rsidRDefault="00726A1D" w:rsidP="00667656">
      <w:pPr>
        <w:spacing w:after="0"/>
        <w:rPr>
          <w:rFonts w:asciiTheme="minorHAnsi" w:hAnsiTheme="minorHAnsi" w:cstheme="minorHAnsi"/>
          <w:color w:val="auto"/>
          <w:sz w:val="20"/>
        </w:rPr>
      </w:pPr>
      <w:r w:rsidRPr="00667656">
        <w:rPr>
          <w:rFonts w:asciiTheme="minorHAnsi" w:hAnsiTheme="minorHAnsi" w:cstheme="minorHAnsi"/>
          <w:color w:val="auto"/>
          <w:sz w:val="20"/>
        </w:rPr>
        <w:t>All employees will be bonded in the amount of $1,000,000.</w:t>
      </w:r>
    </w:p>
    <w:p w14:paraId="0FE08BEF" w14:textId="77777777" w:rsidR="00726A1D" w:rsidRPr="00667656" w:rsidRDefault="00726A1D" w:rsidP="00C76403">
      <w:pPr>
        <w:pStyle w:val="ListParagraph"/>
        <w:spacing w:after="0"/>
        <w:ind w:left="360"/>
        <w:rPr>
          <w:rFonts w:asciiTheme="minorHAnsi" w:hAnsiTheme="minorHAnsi" w:cstheme="minorHAnsi"/>
          <w:sz w:val="20"/>
          <w:szCs w:val="20"/>
        </w:rPr>
      </w:pPr>
    </w:p>
    <w:p w14:paraId="346510CA" w14:textId="77777777" w:rsidR="00726A1D" w:rsidRPr="00667656" w:rsidRDefault="00726A1D" w:rsidP="00667656">
      <w:pPr>
        <w:spacing w:after="0"/>
        <w:rPr>
          <w:rFonts w:asciiTheme="minorHAnsi" w:hAnsiTheme="minorHAnsi" w:cstheme="minorHAnsi"/>
          <w:color w:val="auto"/>
          <w:sz w:val="20"/>
        </w:rPr>
      </w:pPr>
      <w:r w:rsidRPr="00667656">
        <w:rPr>
          <w:rFonts w:asciiTheme="minorHAnsi" w:hAnsiTheme="minorHAnsi" w:cstheme="minorHAnsi"/>
          <w:color w:val="auto"/>
          <w:sz w:val="20"/>
        </w:rPr>
        <w:t xml:space="preserve">Any employee whose work habits and/or conduct deemed objectionable shall be removed from the work force upon written request of the CFO/VP of Business and Finance of A-B Tech. </w:t>
      </w:r>
    </w:p>
    <w:p w14:paraId="2D0ECBF2" w14:textId="77777777" w:rsidR="00724CD9" w:rsidRPr="00726A1D" w:rsidRDefault="00724CD9" w:rsidP="00726A1D">
      <w:pPr>
        <w:keepNext/>
        <w:outlineLvl w:val="1"/>
        <w:rPr>
          <w:rFonts w:asciiTheme="minorHAnsi" w:hAnsiTheme="minorHAnsi" w:cstheme="minorHAnsi"/>
          <w:b/>
          <w:szCs w:val="24"/>
        </w:rPr>
      </w:pPr>
    </w:p>
    <w:p w14:paraId="60E66892" w14:textId="6AE2A77D" w:rsidR="00B75A50" w:rsidRPr="000107FC" w:rsidRDefault="000107FC" w:rsidP="003F4CCD">
      <w:pPr>
        <w:pStyle w:val="ListParagraph"/>
        <w:keepNext/>
        <w:numPr>
          <w:ilvl w:val="0"/>
          <w:numId w:val="37"/>
        </w:numPr>
        <w:ind w:left="540" w:hanging="540"/>
        <w:outlineLvl w:val="1"/>
        <w:rPr>
          <w:rFonts w:asciiTheme="minorHAnsi" w:hAnsiTheme="minorHAnsi" w:cstheme="minorHAnsi"/>
          <w:b/>
          <w:sz w:val="24"/>
          <w:szCs w:val="24"/>
        </w:rPr>
      </w:pPr>
      <w:bookmarkStart w:id="239" w:name="_Toc164858720"/>
      <w:r w:rsidRPr="000107FC">
        <w:rPr>
          <w:rFonts w:asciiTheme="minorHAnsi" w:hAnsiTheme="minorHAnsi" w:cstheme="minorHAnsi"/>
          <w:b/>
          <w:sz w:val="24"/>
          <w:szCs w:val="24"/>
        </w:rPr>
        <w:t>SECURITY</w:t>
      </w:r>
      <w:bookmarkEnd w:id="239"/>
    </w:p>
    <w:p w14:paraId="4DCDC95F" w14:textId="503B1E4F" w:rsidR="00F7127D" w:rsidRPr="00F7127D" w:rsidRDefault="00F7127D" w:rsidP="00F7127D">
      <w:pPr>
        <w:spacing w:after="0" w:line="276" w:lineRule="auto"/>
        <w:rPr>
          <w:rFonts w:asciiTheme="minorHAnsi" w:hAnsiTheme="minorHAnsi" w:cstheme="minorHAnsi"/>
          <w:color w:val="auto"/>
          <w:sz w:val="20"/>
        </w:rPr>
      </w:pPr>
      <w:r w:rsidRPr="00F7127D">
        <w:rPr>
          <w:rFonts w:asciiTheme="minorHAnsi" w:hAnsiTheme="minorHAnsi" w:cstheme="minorHAnsi"/>
          <w:color w:val="auto"/>
          <w:sz w:val="20"/>
        </w:rPr>
        <w:t xml:space="preserve">The </w:t>
      </w:r>
      <w:r w:rsidR="00C466AB">
        <w:rPr>
          <w:rFonts w:asciiTheme="minorHAnsi" w:hAnsiTheme="minorHAnsi" w:cstheme="minorHAnsi"/>
          <w:color w:val="auto"/>
          <w:sz w:val="20"/>
        </w:rPr>
        <w:t>vendor</w:t>
      </w:r>
      <w:r w:rsidRPr="00F7127D">
        <w:rPr>
          <w:rFonts w:asciiTheme="minorHAnsi" w:hAnsiTheme="minorHAnsi" w:cstheme="minorHAnsi"/>
          <w:color w:val="auto"/>
          <w:sz w:val="20"/>
        </w:rPr>
        <w:t xml:space="preserve"> shall be responsible for training employees in security requirements of A-B Tech and shall be responsible for the enforcement of the same.</w:t>
      </w:r>
    </w:p>
    <w:p w14:paraId="6AB32B29" w14:textId="2F34BC51" w:rsidR="00F7127D" w:rsidRPr="00F7127D" w:rsidRDefault="00F7127D" w:rsidP="003F4CCD">
      <w:pPr>
        <w:numPr>
          <w:ilvl w:val="0"/>
          <w:numId w:val="48"/>
        </w:numPr>
        <w:spacing w:after="200" w:line="276" w:lineRule="auto"/>
        <w:contextualSpacing/>
        <w:rPr>
          <w:rFonts w:asciiTheme="minorHAnsi" w:hAnsiTheme="minorHAnsi" w:cstheme="minorHAnsi"/>
          <w:color w:val="auto"/>
          <w:sz w:val="20"/>
        </w:rPr>
      </w:pPr>
      <w:r w:rsidRPr="00F7127D">
        <w:rPr>
          <w:rFonts w:asciiTheme="minorHAnsi" w:hAnsiTheme="minorHAnsi" w:cstheme="minorHAnsi"/>
          <w:color w:val="auto"/>
          <w:sz w:val="20"/>
        </w:rPr>
        <w:t xml:space="preserve">The </w:t>
      </w:r>
      <w:r w:rsidR="00C466AB">
        <w:rPr>
          <w:rFonts w:asciiTheme="minorHAnsi" w:hAnsiTheme="minorHAnsi" w:cstheme="minorHAnsi"/>
          <w:color w:val="auto"/>
          <w:sz w:val="20"/>
        </w:rPr>
        <w:t>Vendor</w:t>
      </w:r>
      <w:r w:rsidRPr="00F7127D">
        <w:rPr>
          <w:rFonts w:asciiTheme="minorHAnsi" w:hAnsiTheme="minorHAnsi" w:cstheme="minorHAnsi"/>
          <w:color w:val="auto"/>
          <w:sz w:val="20"/>
        </w:rPr>
        <w:t xml:space="preserve"> will be responsible for safeguarding against loss, theft, or damage of all Asheville-Buncombe Technical Community College property, materials, equipment, and accessories, which might be exposed to the </w:t>
      </w:r>
      <w:r w:rsidR="00C466AB">
        <w:rPr>
          <w:rFonts w:asciiTheme="minorHAnsi" w:hAnsiTheme="minorHAnsi" w:cstheme="minorHAnsi"/>
          <w:color w:val="auto"/>
          <w:sz w:val="20"/>
        </w:rPr>
        <w:t>Vendor</w:t>
      </w:r>
      <w:r w:rsidRPr="00F7127D">
        <w:rPr>
          <w:rFonts w:asciiTheme="minorHAnsi" w:hAnsiTheme="minorHAnsi" w:cstheme="minorHAnsi"/>
          <w:color w:val="auto"/>
          <w:sz w:val="20"/>
        </w:rPr>
        <w:t>’s personnel.</w:t>
      </w:r>
    </w:p>
    <w:p w14:paraId="768BA214" w14:textId="77777777" w:rsidR="00F7127D" w:rsidRPr="00F7127D" w:rsidRDefault="00F7127D" w:rsidP="003F4CCD">
      <w:pPr>
        <w:numPr>
          <w:ilvl w:val="0"/>
          <w:numId w:val="48"/>
        </w:numPr>
        <w:spacing w:after="200" w:line="276" w:lineRule="auto"/>
        <w:contextualSpacing/>
        <w:rPr>
          <w:rFonts w:asciiTheme="minorHAnsi" w:hAnsiTheme="minorHAnsi" w:cstheme="minorHAnsi"/>
          <w:color w:val="auto"/>
          <w:sz w:val="20"/>
        </w:rPr>
      </w:pPr>
      <w:r w:rsidRPr="00F7127D">
        <w:rPr>
          <w:rFonts w:asciiTheme="minorHAnsi" w:hAnsiTheme="minorHAnsi" w:cstheme="minorHAnsi"/>
          <w:color w:val="auto"/>
          <w:sz w:val="20"/>
        </w:rPr>
        <w:t xml:space="preserve">Possession of guns, knives or other dangerous weapons on </w:t>
      </w:r>
      <w:proofErr w:type="gramStart"/>
      <w:r w:rsidRPr="00F7127D">
        <w:rPr>
          <w:rFonts w:asciiTheme="minorHAnsi" w:hAnsiTheme="minorHAnsi" w:cstheme="minorHAnsi"/>
          <w:color w:val="auto"/>
          <w:sz w:val="20"/>
        </w:rPr>
        <w:t>College</w:t>
      </w:r>
      <w:proofErr w:type="gramEnd"/>
      <w:r w:rsidRPr="00F7127D">
        <w:rPr>
          <w:rFonts w:asciiTheme="minorHAnsi" w:hAnsiTheme="minorHAnsi" w:cstheme="minorHAnsi"/>
          <w:color w:val="auto"/>
          <w:sz w:val="20"/>
        </w:rPr>
        <w:t xml:space="preserve"> property may be prosecuted as a felony.</w:t>
      </w:r>
    </w:p>
    <w:p w14:paraId="65D5BF77" w14:textId="77777777" w:rsidR="00F7127D" w:rsidRPr="00F7127D" w:rsidRDefault="00F7127D" w:rsidP="003F4CCD">
      <w:pPr>
        <w:numPr>
          <w:ilvl w:val="0"/>
          <w:numId w:val="48"/>
        </w:numPr>
        <w:spacing w:after="200" w:line="276" w:lineRule="auto"/>
        <w:contextualSpacing/>
        <w:rPr>
          <w:rFonts w:asciiTheme="minorHAnsi" w:hAnsiTheme="minorHAnsi" w:cstheme="minorHAnsi"/>
          <w:color w:val="auto"/>
          <w:sz w:val="20"/>
        </w:rPr>
      </w:pPr>
      <w:r w:rsidRPr="00F7127D">
        <w:rPr>
          <w:rFonts w:asciiTheme="minorHAnsi" w:hAnsiTheme="minorHAnsi" w:cstheme="minorHAnsi"/>
          <w:color w:val="auto"/>
          <w:sz w:val="20"/>
        </w:rPr>
        <w:t xml:space="preserve">Alcohol, all tobacco </w:t>
      </w:r>
      <w:proofErr w:type="gramStart"/>
      <w:r w:rsidRPr="00F7127D">
        <w:rPr>
          <w:rFonts w:asciiTheme="minorHAnsi" w:hAnsiTheme="minorHAnsi" w:cstheme="minorHAnsi"/>
          <w:color w:val="auto"/>
          <w:sz w:val="20"/>
        </w:rPr>
        <w:t>products</w:t>
      </w:r>
      <w:proofErr w:type="gramEnd"/>
      <w:r w:rsidRPr="00F7127D">
        <w:rPr>
          <w:rFonts w:asciiTheme="minorHAnsi" w:hAnsiTheme="minorHAnsi" w:cstheme="minorHAnsi"/>
          <w:color w:val="auto"/>
          <w:sz w:val="20"/>
        </w:rPr>
        <w:t xml:space="preserve"> and drugs are prohibited on the campus.</w:t>
      </w:r>
    </w:p>
    <w:p w14:paraId="541F2F24" w14:textId="685D505E" w:rsidR="00F7127D" w:rsidRPr="00F7127D" w:rsidRDefault="00F7127D" w:rsidP="003F4CCD">
      <w:pPr>
        <w:numPr>
          <w:ilvl w:val="0"/>
          <w:numId w:val="48"/>
        </w:numPr>
        <w:spacing w:after="200" w:line="276" w:lineRule="auto"/>
        <w:contextualSpacing/>
        <w:rPr>
          <w:rFonts w:asciiTheme="minorHAnsi" w:hAnsiTheme="minorHAnsi" w:cstheme="minorHAnsi"/>
          <w:color w:val="auto"/>
          <w:sz w:val="20"/>
        </w:rPr>
      </w:pPr>
      <w:r w:rsidRPr="00F7127D">
        <w:rPr>
          <w:rFonts w:asciiTheme="minorHAnsi" w:hAnsiTheme="minorHAnsi" w:cstheme="minorHAnsi"/>
          <w:color w:val="auto"/>
          <w:sz w:val="20"/>
        </w:rPr>
        <w:t xml:space="preserve">Keys must be properly handled to maintain property security and safety.  Additionally, </w:t>
      </w:r>
      <w:proofErr w:type="gramStart"/>
      <w:r w:rsidR="00C466AB">
        <w:rPr>
          <w:rFonts w:asciiTheme="minorHAnsi" w:hAnsiTheme="minorHAnsi" w:cstheme="minorHAnsi"/>
          <w:color w:val="auto"/>
          <w:sz w:val="20"/>
        </w:rPr>
        <w:t>vendor</w:t>
      </w:r>
      <w:proofErr w:type="gramEnd"/>
      <w:r w:rsidRPr="00F7127D">
        <w:rPr>
          <w:rFonts w:asciiTheme="minorHAnsi" w:hAnsiTheme="minorHAnsi" w:cstheme="minorHAnsi"/>
          <w:color w:val="auto"/>
          <w:sz w:val="20"/>
        </w:rPr>
        <w:t xml:space="preserve"> will be fully responsible for the replacement of any keys that are </w:t>
      </w:r>
      <w:proofErr w:type="gramStart"/>
      <w:r w:rsidRPr="00F7127D">
        <w:rPr>
          <w:rFonts w:asciiTheme="minorHAnsi" w:hAnsiTheme="minorHAnsi" w:cstheme="minorHAnsi"/>
          <w:color w:val="auto"/>
          <w:sz w:val="20"/>
        </w:rPr>
        <w:t>lost</w:t>
      </w:r>
      <w:proofErr w:type="gramEnd"/>
      <w:r w:rsidRPr="00F7127D">
        <w:rPr>
          <w:rFonts w:asciiTheme="minorHAnsi" w:hAnsiTheme="minorHAnsi" w:cstheme="minorHAnsi"/>
          <w:color w:val="auto"/>
          <w:sz w:val="20"/>
        </w:rPr>
        <w:t xml:space="preserve"> and all costs associated with required re-keying of facilities.</w:t>
      </w:r>
    </w:p>
    <w:p w14:paraId="4B605C08" w14:textId="7EC579A6" w:rsidR="00F7127D" w:rsidRPr="00F7127D" w:rsidRDefault="00C466AB" w:rsidP="003F4CCD">
      <w:pPr>
        <w:numPr>
          <w:ilvl w:val="0"/>
          <w:numId w:val="48"/>
        </w:num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Vendor</w:t>
      </w:r>
      <w:r w:rsidR="00F7127D" w:rsidRPr="00F7127D">
        <w:rPr>
          <w:rFonts w:asciiTheme="minorHAnsi" w:hAnsiTheme="minorHAnsi" w:cstheme="minorHAnsi"/>
          <w:color w:val="auto"/>
          <w:sz w:val="20"/>
        </w:rPr>
        <w:t xml:space="preserve"> is responsible for the securing of the buildings they service outside routine hours of operations.</w:t>
      </w:r>
    </w:p>
    <w:p w14:paraId="4AB78495" w14:textId="77777777" w:rsidR="00F7127D" w:rsidRPr="00F7127D" w:rsidRDefault="00F7127D" w:rsidP="00F7127D">
      <w:pPr>
        <w:spacing w:after="0" w:line="276" w:lineRule="auto"/>
        <w:rPr>
          <w:rFonts w:asciiTheme="minorHAnsi" w:hAnsiTheme="minorHAnsi" w:cstheme="minorHAnsi"/>
          <w:color w:val="auto"/>
          <w:sz w:val="20"/>
        </w:rPr>
      </w:pPr>
    </w:p>
    <w:p w14:paraId="7D66349F" w14:textId="4415BF03" w:rsidR="00F7127D" w:rsidRPr="00F7127D" w:rsidRDefault="00F7127D" w:rsidP="00F7127D">
      <w:pPr>
        <w:spacing w:after="0" w:line="276" w:lineRule="auto"/>
        <w:rPr>
          <w:rFonts w:asciiTheme="minorHAnsi" w:hAnsiTheme="minorHAnsi" w:cstheme="minorHAnsi"/>
          <w:color w:val="auto"/>
          <w:sz w:val="20"/>
        </w:rPr>
      </w:pPr>
      <w:r w:rsidRPr="00F7127D">
        <w:rPr>
          <w:rFonts w:asciiTheme="minorHAnsi" w:hAnsiTheme="minorHAnsi" w:cstheme="minorHAnsi"/>
          <w:color w:val="auto"/>
          <w:sz w:val="20"/>
        </w:rPr>
        <w:t xml:space="preserve">The College secures buildings via building checks and the activation of building alarms generally beginning at 10:00 p.m. until 7:00 a.m. on those days the College is in operation.  It is anticipated the </w:t>
      </w:r>
      <w:r w:rsidR="00C466AB">
        <w:rPr>
          <w:rFonts w:asciiTheme="minorHAnsi" w:hAnsiTheme="minorHAnsi" w:cstheme="minorHAnsi"/>
          <w:color w:val="auto"/>
          <w:sz w:val="20"/>
        </w:rPr>
        <w:t>vendor</w:t>
      </w:r>
      <w:r w:rsidRPr="00F7127D">
        <w:rPr>
          <w:rFonts w:asciiTheme="minorHAnsi" w:hAnsiTheme="minorHAnsi" w:cstheme="minorHAnsi"/>
          <w:color w:val="auto"/>
          <w:sz w:val="20"/>
        </w:rPr>
        <w:t xml:space="preserve"> will be required to coordinate their work with the College Police.  </w:t>
      </w:r>
      <w:proofErr w:type="gramStart"/>
      <w:r w:rsidRPr="00F7127D">
        <w:rPr>
          <w:rFonts w:asciiTheme="minorHAnsi" w:hAnsiTheme="minorHAnsi" w:cstheme="minorHAnsi"/>
          <w:color w:val="auto"/>
          <w:sz w:val="20"/>
        </w:rPr>
        <w:t>The majority of</w:t>
      </w:r>
      <w:proofErr w:type="gramEnd"/>
      <w:r w:rsidRPr="00F7127D">
        <w:rPr>
          <w:rFonts w:asciiTheme="minorHAnsi" w:hAnsiTheme="minorHAnsi" w:cstheme="minorHAnsi"/>
          <w:color w:val="auto"/>
          <w:sz w:val="20"/>
        </w:rPr>
        <w:t xml:space="preserve"> tasks performed under this contract will be performed during these hours; therefore, a detailed </w:t>
      </w:r>
      <w:r w:rsidRPr="00F7127D">
        <w:rPr>
          <w:rFonts w:asciiTheme="minorHAnsi" w:hAnsiTheme="minorHAnsi" w:cstheme="minorHAnsi"/>
          <w:color w:val="auto"/>
          <w:sz w:val="20"/>
        </w:rPr>
        <w:lastRenderedPageBreak/>
        <w:t xml:space="preserve">security plan will be tailored to accommodate the </w:t>
      </w:r>
      <w:r w:rsidR="00C466AB">
        <w:rPr>
          <w:rFonts w:asciiTheme="minorHAnsi" w:hAnsiTheme="minorHAnsi" w:cstheme="minorHAnsi"/>
          <w:color w:val="auto"/>
          <w:sz w:val="20"/>
        </w:rPr>
        <w:t>vendor</w:t>
      </w:r>
      <w:r w:rsidRPr="00F7127D">
        <w:rPr>
          <w:rFonts w:asciiTheme="minorHAnsi" w:hAnsiTheme="minorHAnsi" w:cstheme="minorHAnsi"/>
          <w:color w:val="auto"/>
          <w:sz w:val="20"/>
        </w:rPr>
        <w:t>’s work schedule and the need to provide physical security for the College.  Such procedures may include, but not be limited to:</w:t>
      </w:r>
    </w:p>
    <w:p w14:paraId="54FDB890" w14:textId="77777777" w:rsidR="00F7127D" w:rsidRPr="00F7127D" w:rsidRDefault="00F7127D" w:rsidP="00F7127D">
      <w:pPr>
        <w:spacing w:after="0" w:line="276" w:lineRule="auto"/>
        <w:rPr>
          <w:rFonts w:asciiTheme="minorHAnsi" w:hAnsiTheme="minorHAnsi" w:cstheme="minorHAnsi"/>
          <w:color w:val="auto"/>
          <w:sz w:val="20"/>
        </w:rPr>
      </w:pPr>
    </w:p>
    <w:p w14:paraId="249E4F72" w14:textId="6D15471D" w:rsidR="00F7127D" w:rsidRPr="00F7127D" w:rsidRDefault="00F7127D" w:rsidP="003F4CCD">
      <w:pPr>
        <w:numPr>
          <w:ilvl w:val="0"/>
          <w:numId w:val="49"/>
        </w:numPr>
        <w:spacing w:after="200" w:line="276" w:lineRule="auto"/>
        <w:contextualSpacing/>
        <w:rPr>
          <w:rFonts w:asciiTheme="minorHAnsi" w:hAnsiTheme="minorHAnsi" w:cstheme="minorHAnsi"/>
          <w:color w:val="auto"/>
          <w:sz w:val="20"/>
        </w:rPr>
      </w:pPr>
      <w:r w:rsidRPr="00F7127D">
        <w:rPr>
          <w:rFonts w:asciiTheme="minorHAnsi" w:hAnsiTheme="minorHAnsi" w:cstheme="minorHAnsi"/>
          <w:color w:val="auto"/>
          <w:sz w:val="20"/>
        </w:rPr>
        <w:t xml:space="preserve">Securing the building outside doors after the </w:t>
      </w:r>
      <w:r w:rsidR="00C466AB">
        <w:rPr>
          <w:rFonts w:asciiTheme="minorHAnsi" w:hAnsiTheme="minorHAnsi" w:cstheme="minorHAnsi"/>
          <w:color w:val="auto"/>
          <w:sz w:val="20"/>
        </w:rPr>
        <w:t>vendor</w:t>
      </w:r>
      <w:r w:rsidRPr="00F7127D">
        <w:rPr>
          <w:rFonts w:asciiTheme="minorHAnsi" w:hAnsiTheme="minorHAnsi" w:cstheme="minorHAnsi"/>
          <w:color w:val="auto"/>
          <w:sz w:val="20"/>
        </w:rPr>
        <w:t>’s employees have entered to begin their shift.</w:t>
      </w:r>
    </w:p>
    <w:p w14:paraId="685A87CD" w14:textId="53C907E5" w:rsidR="00F7127D" w:rsidRPr="00F7127D" w:rsidRDefault="00F7127D" w:rsidP="003F4CCD">
      <w:pPr>
        <w:numPr>
          <w:ilvl w:val="0"/>
          <w:numId w:val="49"/>
        </w:numPr>
        <w:spacing w:after="200" w:line="276" w:lineRule="auto"/>
        <w:contextualSpacing/>
        <w:rPr>
          <w:rFonts w:asciiTheme="minorHAnsi" w:hAnsiTheme="minorHAnsi" w:cstheme="minorHAnsi"/>
          <w:color w:val="auto"/>
          <w:sz w:val="20"/>
        </w:rPr>
      </w:pPr>
      <w:r w:rsidRPr="00F7127D">
        <w:rPr>
          <w:rFonts w:asciiTheme="minorHAnsi" w:hAnsiTheme="minorHAnsi" w:cstheme="minorHAnsi"/>
          <w:color w:val="auto"/>
          <w:sz w:val="20"/>
        </w:rPr>
        <w:t xml:space="preserve">Modification of work practices by A-B Tech Campus Police and the </w:t>
      </w:r>
      <w:r w:rsidR="00C466AB">
        <w:rPr>
          <w:rFonts w:asciiTheme="minorHAnsi" w:hAnsiTheme="minorHAnsi" w:cstheme="minorHAnsi"/>
          <w:color w:val="auto"/>
          <w:sz w:val="20"/>
        </w:rPr>
        <w:t>Vendor</w:t>
      </w:r>
      <w:r w:rsidRPr="00F7127D">
        <w:rPr>
          <w:rFonts w:asciiTheme="minorHAnsi" w:hAnsiTheme="minorHAnsi" w:cstheme="minorHAnsi"/>
          <w:color w:val="auto"/>
          <w:sz w:val="20"/>
        </w:rPr>
        <w:t xml:space="preserve"> to achieve the desired results.</w:t>
      </w:r>
    </w:p>
    <w:p w14:paraId="56400009" w14:textId="77777777" w:rsidR="00367104" w:rsidRDefault="00F7127D" w:rsidP="003F4CCD">
      <w:pPr>
        <w:numPr>
          <w:ilvl w:val="0"/>
          <w:numId w:val="49"/>
        </w:numPr>
        <w:spacing w:after="200" w:line="276" w:lineRule="auto"/>
        <w:contextualSpacing/>
        <w:rPr>
          <w:rFonts w:asciiTheme="minorHAnsi" w:hAnsiTheme="minorHAnsi" w:cstheme="minorHAnsi"/>
          <w:color w:val="auto"/>
          <w:sz w:val="20"/>
        </w:rPr>
      </w:pPr>
      <w:r w:rsidRPr="00F7127D">
        <w:rPr>
          <w:rFonts w:asciiTheme="minorHAnsi" w:hAnsiTheme="minorHAnsi" w:cstheme="minorHAnsi"/>
          <w:color w:val="auto"/>
          <w:sz w:val="20"/>
        </w:rPr>
        <w:t>Careful control of keys as defined by A-B Tech Procedures to allow for audits of locks and keys.</w:t>
      </w:r>
    </w:p>
    <w:p w14:paraId="69063AC5" w14:textId="7F3C39B9" w:rsidR="000107FC" w:rsidRPr="00367104" w:rsidRDefault="00F7127D" w:rsidP="003F4CCD">
      <w:pPr>
        <w:numPr>
          <w:ilvl w:val="0"/>
          <w:numId w:val="49"/>
        </w:numPr>
        <w:spacing w:after="200" w:line="276" w:lineRule="auto"/>
        <w:contextualSpacing/>
        <w:rPr>
          <w:rFonts w:asciiTheme="minorHAnsi" w:hAnsiTheme="minorHAnsi" w:cstheme="minorHAnsi"/>
          <w:color w:val="auto"/>
          <w:sz w:val="20"/>
        </w:rPr>
      </w:pPr>
      <w:r w:rsidRPr="00367104">
        <w:rPr>
          <w:rFonts w:asciiTheme="minorHAnsi" w:hAnsiTheme="minorHAnsi" w:cstheme="minorHAnsi"/>
          <w:color w:val="auto"/>
          <w:sz w:val="20"/>
        </w:rPr>
        <w:t xml:space="preserve">Any other necessary procedures that may be required after award that are specified </w:t>
      </w:r>
      <w:r w:rsidR="00D456EB" w:rsidRPr="00367104">
        <w:rPr>
          <w:rFonts w:asciiTheme="minorHAnsi" w:hAnsiTheme="minorHAnsi" w:cstheme="minorHAnsi"/>
          <w:color w:val="auto"/>
          <w:sz w:val="20"/>
        </w:rPr>
        <w:t>herein.</w:t>
      </w:r>
    </w:p>
    <w:p w14:paraId="05689313" w14:textId="77777777" w:rsidR="000107FC" w:rsidRDefault="000107FC" w:rsidP="000107FC">
      <w:pPr>
        <w:keepNext/>
        <w:outlineLvl w:val="1"/>
        <w:rPr>
          <w:rFonts w:asciiTheme="minorHAnsi" w:hAnsiTheme="minorHAnsi" w:cstheme="minorHAnsi"/>
          <w:b/>
          <w:szCs w:val="24"/>
        </w:rPr>
      </w:pPr>
    </w:p>
    <w:p w14:paraId="57DD59C0" w14:textId="77777777" w:rsidR="00367104" w:rsidRPr="00367104" w:rsidRDefault="00367104" w:rsidP="003F4CCD">
      <w:pPr>
        <w:pStyle w:val="ListParagraph"/>
        <w:keepNext/>
        <w:numPr>
          <w:ilvl w:val="0"/>
          <w:numId w:val="37"/>
        </w:numPr>
        <w:ind w:left="540" w:hanging="540"/>
        <w:outlineLvl w:val="1"/>
        <w:rPr>
          <w:rFonts w:asciiTheme="minorHAnsi" w:hAnsiTheme="minorHAnsi" w:cstheme="minorHAnsi"/>
          <w:b/>
          <w:color w:val="FF0000"/>
          <w:sz w:val="24"/>
          <w:szCs w:val="24"/>
        </w:rPr>
      </w:pPr>
      <w:bookmarkStart w:id="240" w:name="_Toc164858721"/>
      <w:r>
        <w:rPr>
          <w:rFonts w:asciiTheme="minorHAnsi" w:hAnsiTheme="minorHAnsi" w:cstheme="minorHAnsi"/>
          <w:b/>
          <w:color w:val="000000"/>
          <w:sz w:val="24"/>
          <w:szCs w:val="24"/>
        </w:rPr>
        <w:t>SAFETY</w:t>
      </w:r>
      <w:bookmarkEnd w:id="240"/>
    </w:p>
    <w:p w14:paraId="1714A015" w14:textId="0446AE95" w:rsidR="007358BC" w:rsidRPr="00FA7B7F" w:rsidRDefault="007358BC" w:rsidP="007358BC">
      <w:pPr>
        <w:spacing w:after="0"/>
        <w:rPr>
          <w:rFonts w:asciiTheme="minorHAnsi" w:hAnsiTheme="minorHAnsi" w:cstheme="minorHAnsi"/>
          <w:color w:val="auto"/>
          <w:sz w:val="20"/>
        </w:rPr>
      </w:pPr>
      <w:r w:rsidRPr="00FA7B7F">
        <w:rPr>
          <w:rFonts w:asciiTheme="minorHAnsi" w:hAnsiTheme="minorHAnsi" w:cstheme="minorHAnsi"/>
          <w:color w:val="auto"/>
          <w:sz w:val="20"/>
        </w:rPr>
        <w:t xml:space="preserve">The </w:t>
      </w:r>
      <w:r w:rsidR="00C466AB">
        <w:rPr>
          <w:rFonts w:asciiTheme="minorHAnsi" w:hAnsiTheme="minorHAnsi" w:cstheme="minorHAnsi"/>
          <w:color w:val="auto"/>
          <w:sz w:val="20"/>
        </w:rPr>
        <w:t>vendor</w:t>
      </w:r>
      <w:r w:rsidRPr="00FA7B7F">
        <w:rPr>
          <w:rFonts w:asciiTheme="minorHAnsi" w:hAnsiTheme="minorHAnsi" w:cstheme="minorHAnsi"/>
          <w:color w:val="auto"/>
          <w:sz w:val="20"/>
        </w:rPr>
        <w:t xml:space="preserve"> shall be responsible for the training as necessary in the application of chemicals and the use of equipment to facilitate safe conditions for the employees, and the College’s students, </w:t>
      </w:r>
      <w:r w:rsidR="007B7938" w:rsidRPr="00FA7B7F">
        <w:rPr>
          <w:rFonts w:asciiTheme="minorHAnsi" w:hAnsiTheme="minorHAnsi" w:cstheme="minorHAnsi"/>
          <w:color w:val="auto"/>
          <w:sz w:val="20"/>
        </w:rPr>
        <w:t>staff,</w:t>
      </w:r>
      <w:r w:rsidRPr="00FA7B7F">
        <w:rPr>
          <w:rFonts w:asciiTheme="minorHAnsi" w:hAnsiTheme="minorHAnsi" w:cstheme="minorHAnsi"/>
          <w:color w:val="auto"/>
          <w:sz w:val="20"/>
        </w:rPr>
        <w:t xml:space="preserve"> and faculty.  Training must also cover Blood Borne Pathogens and Personal Protective Equipment.  </w:t>
      </w:r>
      <w:proofErr w:type="gramStart"/>
      <w:r w:rsidRPr="00FA7B7F">
        <w:rPr>
          <w:rFonts w:asciiTheme="minorHAnsi" w:hAnsiTheme="minorHAnsi" w:cstheme="minorHAnsi"/>
          <w:color w:val="auto"/>
          <w:sz w:val="20"/>
        </w:rPr>
        <w:t>All of</w:t>
      </w:r>
      <w:proofErr w:type="gramEnd"/>
      <w:r w:rsidRPr="00FA7B7F">
        <w:rPr>
          <w:rFonts w:asciiTheme="minorHAnsi" w:hAnsiTheme="minorHAnsi" w:cstheme="minorHAnsi"/>
          <w:color w:val="auto"/>
          <w:sz w:val="20"/>
        </w:rPr>
        <w:t xml:space="preserve"> this training is required and must </w:t>
      </w:r>
      <w:r w:rsidR="00D456EB" w:rsidRPr="00FA7B7F">
        <w:rPr>
          <w:rFonts w:asciiTheme="minorHAnsi" w:hAnsiTheme="minorHAnsi" w:cstheme="minorHAnsi"/>
          <w:color w:val="auto"/>
          <w:sz w:val="20"/>
        </w:rPr>
        <w:t>be done</w:t>
      </w:r>
      <w:r w:rsidRPr="00FA7B7F">
        <w:rPr>
          <w:rFonts w:asciiTheme="minorHAnsi" w:hAnsiTheme="minorHAnsi" w:cstheme="minorHAnsi"/>
          <w:color w:val="auto"/>
          <w:sz w:val="20"/>
        </w:rPr>
        <w:t xml:space="preserve"> yearly.  The </w:t>
      </w:r>
      <w:r w:rsidR="00C466AB">
        <w:rPr>
          <w:rFonts w:asciiTheme="minorHAnsi" w:hAnsiTheme="minorHAnsi" w:cstheme="minorHAnsi"/>
          <w:color w:val="auto"/>
          <w:sz w:val="20"/>
        </w:rPr>
        <w:t>vendor</w:t>
      </w:r>
      <w:r w:rsidRPr="00FA7B7F">
        <w:rPr>
          <w:rFonts w:asciiTheme="minorHAnsi" w:hAnsiTheme="minorHAnsi" w:cstheme="minorHAnsi"/>
          <w:color w:val="auto"/>
          <w:sz w:val="20"/>
        </w:rPr>
        <w:t xml:space="preserve"> will provide </w:t>
      </w:r>
      <w:r w:rsidR="00304905">
        <w:rPr>
          <w:rFonts w:asciiTheme="minorHAnsi" w:hAnsiTheme="minorHAnsi" w:cstheme="minorHAnsi"/>
          <w:color w:val="auto"/>
          <w:sz w:val="20"/>
        </w:rPr>
        <w:t xml:space="preserve">quarterly </w:t>
      </w:r>
      <w:r w:rsidRPr="00FA7B7F">
        <w:rPr>
          <w:rFonts w:asciiTheme="minorHAnsi" w:hAnsiTheme="minorHAnsi" w:cstheme="minorHAnsi"/>
          <w:color w:val="auto"/>
          <w:sz w:val="20"/>
        </w:rPr>
        <w:t>documentation of all employee safety training to the College’s Safety Officer.  The use of “green” products is encouraged where the “green” product performs as well as the “non-green” products.</w:t>
      </w:r>
    </w:p>
    <w:p w14:paraId="0D4E1030" w14:textId="77777777" w:rsidR="007358BC" w:rsidRPr="00FA7B7F" w:rsidRDefault="007358BC" w:rsidP="007358BC">
      <w:pPr>
        <w:pStyle w:val="ListParagraph"/>
        <w:spacing w:after="0"/>
        <w:ind w:left="360"/>
        <w:rPr>
          <w:rFonts w:asciiTheme="minorHAnsi" w:hAnsiTheme="minorHAnsi" w:cstheme="minorHAnsi"/>
          <w:sz w:val="20"/>
          <w:szCs w:val="20"/>
        </w:rPr>
      </w:pPr>
    </w:p>
    <w:p w14:paraId="06CFAAA7" w14:textId="77777777" w:rsidR="007358BC" w:rsidRPr="00FA7B7F" w:rsidRDefault="007358BC" w:rsidP="007358BC">
      <w:pPr>
        <w:spacing w:after="0"/>
        <w:rPr>
          <w:rFonts w:asciiTheme="minorHAnsi" w:hAnsiTheme="minorHAnsi" w:cstheme="minorHAnsi"/>
          <w:color w:val="auto"/>
          <w:sz w:val="20"/>
        </w:rPr>
      </w:pPr>
      <w:r w:rsidRPr="00FA7B7F">
        <w:rPr>
          <w:rFonts w:asciiTheme="minorHAnsi" w:hAnsiTheme="minorHAnsi" w:cstheme="minorHAnsi"/>
          <w:color w:val="auto"/>
          <w:sz w:val="20"/>
        </w:rPr>
        <w:t>Some classrooms contain floor boxes with data and power connections.  Special care must be taken to ensure that these boxes remain dry to prevent losses of equipment and safety hazards to personnel.</w:t>
      </w:r>
    </w:p>
    <w:p w14:paraId="67D27865" w14:textId="77777777" w:rsidR="007358BC" w:rsidRPr="00FA7B7F" w:rsidRDefault="007358BC" w:rsidP="007358BC">
      <w:pPr>
        <w:pStyle w:val="ListParagraph"/>
        <w:spacing w:after="0"/>
        <w:ind w:left="360"/>
        <w:rPr>
          <w:rFonts w:asciiTheme="minorHAnsi" w:hAnsiTheme="minorHAnsi" w:cstheme="minorHAnsi"/>
          <w:sz w:val="20"/>
          <w:szCs w:val="20"/>
        </w:rPr>
      </w:pPr>
    </w:p>
    <w:p w14:paraId="0E99A865" w14:textId="2F975EC9" w:rsidR="007358BC" w:rsidRPr="007849AC" w:rsidRDefault="007358BC" w:rsidP="003F4CCD">
      <w:pPr>
        <w:pStyle w:val="ListParagraph"/>
        <w:numPr>
          <w:ilvl w:val="0"/>
          <w:numId w:val="51"/>
        </w:numPr>
        <w:spacing w:after="0"/>
        <w:rPr>
          <w:rFonts w:asciiTheme="minorHAnsi" w:hAnsiTheme="minorHAnsi" w:cstheme="minorHAnsi"/>
          <w:sz w:val="20"/>
        </w:rPr>
      </w:pPr>
      <w:r w:rsidRPr="007849AC">
        <w:rPr>
          <w:rFonts w:asciiTheme="minorHAnsi" w:hAnsiTheme="minorHAnsi" w:cstheme="minorHAnsi"/>
          <w:sz w:val="20"/>
        </w:rPr>
        <w:t xml:space="preserve">The Magnolia and </w:t>
      </w:r>
      <w:proofErr w:type="spellStart"/>
      <w:r w:rsidRPr="007849AC">
        <w:rPr>
          <w:rFonts w:asciiTheme="minorHAnsi" w:hAnsiTheme="minorHAnsi" w:cstheme="minorHAnsi"/>
          <w:sz w:val="20"/>
        </w:rPr>
        <w:t>Fernihurst</w:t>
      </w:r>
      <w:proofErr w:type="spellEnd"/>
      <w:r w:rsidRPr="007849AC">
        <w:rPr>
          <w:rFonts w:asciiTheme="minorHAnsi" w:hAnsiTheme="minorHAnsi" w:cstheme="minorHAnsi"/>
          <w:sz w:val="20"/>
        </w:rPr>
        <w:t xml:space="preserve"> buildings house the </w:t>
      </w:r>
      <w:proofErr w:type="gramStart"/>
      <w:r w:rsidRPr="007849AC">
        <w:rPr>
          <w:rFonts w:asciiTheme="minorHAnsi" w:hAnsiTheme="minorHAnsi" w:cstheme="minorHAnsi"/>
          <w:sz w:val="20"/>
        </w:rPr>
        <w:t>Culinary</w:t>
      </w:r>
      <w:proofErr w:type="gramEnd"/>
      <w:r w:rsidRPr="007849AC">
        <w:rPr>
          <w:rFonts w:asciiTheme="minorHAnsi" w:hAnsiTheme="minorHAnsi" w:cstheme="minorHAnsi"/>
          <w:sz w:val="20"/>
        </w:rPr>
        <w:t xml:space="preserve"> program which is inspected by the Buncombe County Health and Human Services.</w:t>
      </w:r>
      <w:r w:rsidR="007849AC">
        <w:rPr>
          <w:rFonts w:asciiTheme="minorHAnsi" w:hAnsiTheme="minorHAnsi" w:cstheme="minorHAnsi"/>
          <w:sz w:val="20"/>
        </w:rPr>
        <w:t xml:space="preserve">  </w:t>
      </w:r>
      <w:r w:rsidRPr="007849AC">
        <w:rPr>
          <w:rFonts w:asciiTheme="minorHAnsi" w:hAnsiTheme="minorHAnsi" w:cstheme="minorHAnsi"/>
          <w:sz w:val="20"/>
        </w:rPr>
        <w:t xml:space="preserve">The vendor </w:t>
      </w:r>
      <w:r w:rsidR="0096561C" w:rsidRPr="007849AC">
        <w:rPr>
          <w:rFonts w:asciiTheme="minorHAnsi" w:hAnsiTheme="minorHAnsi" w:cstheme="minorHAnsi"/>
          <w:sz w:val="20"/>
        </w:rPr>
        <w:t>is aware of and must comply</w:t>
      </w:r>
      <w:r w:rsidR="001C13F1" w:rsidRPr="007849AC">
        <w:rPr>
          <w:rFonts w:asciiTheme="minorHAnsi" w:hAnsiTheme="minorHAnsi" w:cstheme="minorHAnsi"/>
          <w:sz w:val="20"/>
        </w:rPr>
        <w:t xml:space="preserve"> with</w:t>
      </w:r>
      <w:r w:rsidRPr="007849AC">
        <w:rPr>
          <w:rFonts w:asciiTheme="minorHAnsi" w:hAnsiTheme="minorHAnsi" w:cstheme="minorHAnsi"/>
          <w:sz w:val="20"/>
        </w:rPr>
        <w:t xml:space="preserve"> the associated cleaning requirements for these inspections (link below).</w:t>
      </w:r>
    </w:p>
    <w:p w14:paraId="37DDE62F" w14:textId="77777777" w:rsidR="007358BC" w:rsidRPr="00FA7B7F" w:rsidRDefault="007358BC" w:rsidP="00D92E60">
      <w:pPr>
        <w:pStyle w:val="ListParagraph"/>
        <w:spacing w:after="0"/>
        <w:ind w:left="360"/>
        <w:rPr>
          <w:rFonts w:asciiTheme="minorHAnsi" w:hAnsiTheme="minorHAnsi" w:cstheme="minorHAnsi"/>
          <w:sz w:val="20"/>
          <w:szCs w:val="20"/>
        </w:rPr>
      </w:pPr>
    </w:p>
    <w:p w14:paraId="56D47B74" w14:textId="631E10C4" w:rsidR="007358BC" w:rsidRPr="00FA7B7F" w:rsidRDefault="005D74D1" w:rsidP="001E2A63">
      <w:pPr>
        <w:spacing w:after="0"/>
        <w:ind w:firstLine="720"/>
        <w:rPr>
          <w:rFonts w:asciiTheme="minorHAnsi" w:hAnsiTheme="minorHAnsi" w:cstheme="minorHAnsi"/>
          <w:color w:val="auto"/>
          <w:sz w:val="20"/>
        </w:rPr>
      </w:pPr>
      <w:hyperlink r:id="rId24" w:history="1">
        <w:r w:rsidR="006C45A9" w:rsidRPr="002E2F67">
          <w:rPr>
            <w:rStyle w:val="Hyperlink"/>
            <w:rFonts w:asciiTheme="minorHAnsi" w:hAnsiTheme="minorHAnsi" w:cstheme="minorHAnsi"/>
            <w:sz w:val="20"/>
          </w:rPr>
          <w:t>https://www.buncombecounty.org/governing/depts/health/environmentalhealth.aspx</w:t>
        </w:r>
      </w:hyperlink>
    </w:p>
    <w:p w14:paraId="3090FDF0" w14:textId="77777777" w:rsidR="007358BC" w:rsidRPr="00FA7B7F" w:rsidRDefault="007358BC" w:rsidP="00D92E60">
      <w:pPr>
        <w:pStyle w:val="ListParagraph"/>
        <w:spacing w:after="0"/>
        <w:ind w:left="360"/>
        <w:rPr>
          <w:rFonts w:asciiTheme="minorHAnsi" w:hAnsiTheme="minorHAnsi" w:cstheme="minorHAnsi"/>
          <w:sz w:val="20"/>
          <w:szCs w:val="20"/>
        </w:rPr>
      </w:pPr>
    </w:p>
    <w:p w14:paraId="456AB023" w14:textId="77777777" w:rsidR="007358BC" w:rsidRPr="00162D04" w:rsidRDefault="007358BC" w:rsidP="003F4CCD">
      <w:pPr>
        <w:pStyle w:val="ListParagraph"/>
        <w:numPr>
          <w:ilvl w:val="0"/>
          <w:numId w:val="51"/>
        </w:numPr>
        <w:spacing w:after="0"/>
        <w:rPr>
          <w:rFonts w:asciiTheme="minorHAnsi" w:hAnsiTheme="minorHAnsi" w:cstheme="minorHAnsi"/>
          <w:sz w:val="20"/>
        </w:rPr>
      </w:pPr>
      <w:r w:rsidRPr="00162D04">
        <w:rPr>
          <w:rFonts w:asciiTheme="minorHAnsi" w:hAnsiTheme="minorHAnsi" w:cstheme="minorHAnsi"/>
          <w:sz w:val="20"/>
        </w:rPr>
        <w:t xml:space="preserve">The Birch building houses the Salon/Cosmetology program, which is inspected by the NC Board of Cosmetic Art Examiners, and the Barbering Academy, which is inspected by the NC Board of Barber and Electrolysis Examiners. </w:t>
      </w:r>
    </w:p>
    <w:p w14:paraId="689C9C4E" w14:textId="77777777" w:rsidR="00B15B58" w:rsidRPr="00FA7B7F" w:rsidRDefault="00B15B58" w:rsidP="00B15B58">
      <w:pPr>
        <w:spacing w:after="0"/>
        <w:ind w:firstLine="720"/>
        <w:rPr>
          <w:rFonts w:asciiTheme="minorHAnsi" w:hAnsiTheme="minorHAnsi" w:cstheme="minorHAnsi"/>
          <w:color w:val="auto"/>
          <w:sz w:val="20"/>
        </w:rPr>
      </w:pPr>
      <w:r w:rsidRPr="00FA7B7F">
        <w:rPr>
          <w:rFonts w:asciiTheme="minorHAnsi" w:hAnsiTheme="minorHAnsi" w:cstheme="minorHAnsi"/>
          <w:color w:val="auto"/>
          <w:sz w:val="20"/>
        </w:rPr>
        <w:t xml:space="preserve">The vendor </w:t>
      </w:r>
      <w:r>
        <w:rPr>
          <w:rFonts w:asciiTheme="minorHAnsi" w:hAnsiTheme="minorHAnsi" w:cstheme="minorHAnsi"/>
          <w:color w:val="auto"/>
          <w:sz w:val="20"/>
        </w:rPr>
        <w:t>is aware of and must comply with</w:t>
      </w:r>
      <w:r w:rsidRPr="00FA7B7F">
        <w:rPr>
          <w:rFonts w:asciiTheme="minorHAnsi" w:hAnsiTheme="minorHAnsi" w:cstheme="minorHAnsi"/>
          <w:color w:val="auto"/>
          <w:sz w:val="20"/>
        </w:rPr>
        <w:t xml:space="preserve"> the associated cleaning requirements for these inspections (link below).</w:t>
      </w:r>
    </w:p>
    <w:p w14:paraId="4968D389" w14:textId="77777777" w:rsidR="006C45A9" w:rsidRDefault="006C45A9" w:rsidP="00162D04">
      <w:pPr>
        <w:spacing w:after="0"/>
        <w:ind w:firstLine="720"/>
        <w:rPr>
          <w:rFonts w:asciiTheme="minorHAnsi" w:hAnsiTheme="minorHAnsi" w:cstheme="minorHAnsi"/>
          <w:iCs/>
          <w:color w:val="auto"/>
          <w:sz w:val="20"/>
          <w:u w:val="single"/>
        </w:rPr>
      </w:pPr>
    </w:p>
    <w:p w14:paraId="0703FAFA" w14:textId="45578114" w:rsidR="007358BC" w:rsidRDefault="005D74D1" w:rsidP="00162D04">
      <w:pPr>
        <w:spacing w:after="0"/>
        <w:ind w:firstLine="720"/>
        <w:rPr>
          <w:rStyle w:val="Hyperlink"/>
          <w:rFonts w:asciiTheme="minorHAnsi" w:hAnsiTheme="minorHAnsi" w:cstheme="minorHAnsi"/>
          <w:iCs/>
          <w:sz w:val="20"/>
        </w:rPr>
      </w:pPr>
      <w:hyperlink r:id="rId25" w:history="1">
        <w:r w:rsidR="006C45A9" w:rsidRPr="002E2F67">
          <w:rPr>
            <w:rStyle w:val="Hyperlink"/>
            <w:rFonts w:asciiTheme="minorHAnsi" w:hAnsiTheme="minorHAnsi" w:cstheme="minorHAnsi"/>
            <w:iCs/>
            <w:sz w:val="20"/>
          </w:rPr>
          <w:t>http://www.nccosmeticarts.com/board/RulesandRegulations.aspx</w:t>
        </w:r>
      </w:hyperlink>
    </w:p>
    <w:p w14:paraId="60C1AEBA" w14:textId="59BF6411" w:rsidR="00BB1917" w:rsidRPr="00BB1917" w:rsidRDefault="005D74D1" w:rsidP="00BB1917">
      <w:pPr>
        <w:spacing w:before="100" w:beforeAutospacing="1" w:after="100" w:afterAutospacing="1"/>
        <w:ind w:firstLine="720"/>
        <w:rPr>
          <w:rFonts w:ascii="Arial" w:eastAsia="Times New Roman" w:hAnsi="Arial" w:cs="Arial"/>
          <w:color w:val="auto"/>
          <w:sz w:val="20"/>
        </w:rPr>
      </w:pPr>
      <w:hyperlink r:id="rId26" w:history="1">
        <w:r w:rsidR="00BB1917" w:rsidRPr="00BB1917">
          <w:rPr>
            <w:rStyle w:val="Hyperlink"/>
            <w:rFonts w:ascii="Segoe UI" w:eastAsia="Times New Roman" w:hAnsi="Segoe UI" w:cs="Segoe UI"/>
            <w:sz w:val="18"/>
            <w:szCs w:val="18"/>
          </w:rPr>
          <w:t>https://www.bbee.nc.gov/barbers/barber-resources</w:t>
        </w:r>
      </w:hyperlink>
      <w:r w:rsidR="00BB1917" w:rsidRPr="00BB1917">
        <w:rPr>
          <w:rFonts w:ascii="Segoe UI" w:eastAsia="Times New Roman" w:hAnsi="Segoe UI" w:cs="Segoe UI"/>
          <w:sz w:val="18"/>
          <w:szCs w:val="18"/>
        </w:rPr>
        <w:t xml:space="preserve"> </w:t>
      </w:r>
    </w:p>
    <w:p w14:paraId="1415339B" w14:textId="77777777" w:rsidR="00BB1917" w:rsidRPr="00FA7B7F" w:rsidRDefault="00BB1917" w:rsidP="00162D04">
      <w:pPr>
        <w:spacing w:after="0"/>
        <w:ind w:firstLine="720"/>
        <w:rPr>
          <w:rFonts w:asciiTheme="minorHAnsi" w:hAnsiTheme="minorHAnsi" w:cstheme="minorHAnsi"/>
          <w:iCs/>
          <w:color w:val="auto"/>
          <w:sz w:val="20"/>
          <w:u w:val="single"/>
        </w:rPr>
      </w:pPr>
    </w:p>
    <w:p w14:paraId="325DEC2F" w14:textId="77777777" w:rsidR="006C6EF2" w:rsidRPr="006C6EF2" w:rsidRDefault="006C6EF2" w:rsidP="003F4CCD">
      <w:pPr>
        <w:pStyle w:val="ListParagraph"/>
        <w:keepNext/>
        <w:numPr>
          <w:ilvl w:val="0"/>
          <w:numId w:val="37"/>
        </w:numPr>
        <w:ind w:left="540" w:hanging="540"/>
        <w:outlineLvl w:val="1"/>
        <w:rPr>
          <w:rFonts w:asciiTheme="minorHAnsi" w:hAnsiTheme="minorHAnsi" w:cstheme="minorHAnsi"/>
          <w:b/>
          <w:color w:val="FF0000"/>
          <w:sz w:val="24"/>
          <w:szCs w:val="24"/>
        </w:rPr>
      </w:pPr>
      <w:bookmarkStart w:id="241" w:name="_Toc164858722"/>
      <w:r>
        <w:rPr>
          <w:rFonts w:asciiTheme="minorHAnsi" w:hAnsiTheme="minorHAnsi" w:cstheme="minorHAnsi"/>
          <w:b/>
          <w:color w:val="000000"/>
          <w:sz w:val="24"/>
          <w:szCs w:val="24"/>
        </w:rPr>
        <w:t>EMERGENCIES</w:t>
      </w:r>
      <w:bookmarkEnd w:id="241"/>
    </w:p>
    <w:p w14:paraId="5BA68967" w14:textId="119069B6" w:rsidR="006C6EF2" w:rsidRPr="007A49FB" w:rsidRDefault="006C6EF2" w:rsidP="007A49FB">
      <w:pPr>
        <w:rPr>
          <w:rFonts w:asciiTheme="minorHAnsi" w:hAnsiTheme="minorHAnsi" w:cstheme="minorHAnsi"/>
          <w:color w:val="auto"/>
          <w:sz w:val="20"/>
        </w:rPr>
      </w:pPr>
      <w:bookmarkStart w:id="242" w:name="_Toc159498180"/>
      <w:r w:rsidRPr="007A49FB">
        <w:rPr>
          <w:rFonts w:asciiTheme="minorHAnsi" w:hAnsiTheme="minorHAnsi" w:cstheme="minorHAnsi"/>
          <w:color w:val="auto"/>
          <w:sz w:val="20"/>
        </w:rPr>
        <w:t>All emergency</w:t>
      </w:r>
      <w:r w:rsidR="00180C83" w:rsidRPr="007A49FB">
        <w:rPr>
          <w:rFonts w:asciiTheme="minorHAnsi" w:hAnsiTheme="minorHAnsi" w:cstheme="minorHAnsi"/>
          <w:color w:val="auto"/>
          <w:sz w:val="20"/>
        </w:rPr>
        <w:t xml:space="preserve"> conditions must be promptly reported to College Police </w:t>
      </w:r>
      <w:proofErr w:type="gramStart"/>
      <w:r w:rsidR="00180C83" w:rsidRPr="007A49FB">
        <w:rPr>
          <w:rFonts w:asciiTheme="minorHAnsi" w:hAnsiTheme="minorHAnsi" w:cstheme="minorHAnsi"/>
          <w:color w:val="auto"/>
          <w:sz w:val="20"/>
        </w:rPr>
        <w:t>at</w:t>
      </w:r>
      <w:proofErr w:type="gramEnd"/>
      <w:r w:rsidR="00180C83" w:rsidRPr="007A49FB">
        <w:rPr>
          <w:rFonts w:asciiTheme="minorHAnsi" w:hAnsiTheme="minorHAnsi" w:cstheme="minorHAnsi"/>
          <w:color w:val="auto"/>
          <w:sz w:val="20"/>
        </w:rPr>
        <w:t xml:space="preserve"> 828-279-3166.</w:t>
      </w:r>
      <w:bookmarkEnd w:id="242"/>
    </w:p>
    <w:p w14:paraId="44740E19" w14:textId="77777777" w:rsidR="00C44AF5" w:rsidRDefault="00C44AF5" w:rsidP="006C6EF2">
      <w:pPr>
        <w:keepNext/>
        <w:outlineLvl w:val="1"/>
        <w:rPr>
          <w:rFonts w:asciiTheme="minorHAnsi" w:hAnsiTheme="minorHAnsi" w:cstheme="minorHAnsi"/>
          <w:bCs/>
          <w:color w:val="auto"/>
          <w:sz w:val="20"/>
        </w:rPr>
      </w:pPr>
    </w:p>
    <w:p w14:paraId="427E7634" w14:textId="77777777" w:rsidR="00287609" w:rsidRPr="00287609" w:rsidRDefault="00287609" w:rsidP="003F4CCD">
      <w:pPr>
        <w:pStyle w:val="ListParagraph"/>
        <w:keepNext/>
        <w:numPr>
          <w:ilvl w:val="0"/>
          <w:numId w:val="37"/>
        </w:numPr>
        <w:ind w:left="540" w:hanging="540"/>
        <w:outlineLvl w:val="1"/>
        <w:rPr>
          <w:rFonts w:asciiTheme="minorHAnsi" w:hAnsiTheme="minorHAnsi" w:cstheme="minorHAnsi"/>
          <w:b/>
          <w:color w:val="FF0000"/>
          <w:sz w:val="24"/>
          <w:szCs w:val="24"/>
        </w:rPr>
      </w:pPr>
      <w:bookmarkStart w:id="243" w:name="_Toc164858723"/>
      <w:r>
        <w:rPr>
          <w:rFonts w:asciiTheme="minorHAnsi" w:hAnsiTheme="minorHAnsi" w:cstheme="minorHAnsi"/>
          <w:b/>
          <w:color w:val="000000"/>
          <w:sz w:val="24"/>
          <w:szCs w:val="24"/>
        </w:rPr>
        <w:t>DAMAGE</w:t>
      </w:r>
      <w:bookmarkEnd w:id="243"/>
    </w:p>
    <w:p w14:paraId="6C8B163A" w14:textId="7A5CE7CA" w:rsidR="00795D13" w:rsidRPr="00795D13" w:rsidRDefault="00795D13" w:rsidP="00795D13">
      <w:pPr>
        <w:spacing w:after="0"/>
        <w:rPr>
          <w:rFonts w:asciiTheme="minorHAnsi" w:hAnsiTheme="minorHAnsi" w:cstheme="minorHAnsi"/>
          <w:color w:val="auto"/>
          <w:sz w:val="20"/>
        </w:rPr>
      </w:pPr>
      <w:proofErr w:type="gramStart"/>
      <w:r>
        <w:rPr>
          <w:rFonts w:asciiTheme="minorHAnsi" w:hAnsiTheme="minorHAnsi" w:cstheme="minorHAnsi"/>
          <w:color w:val="auto"/>
          <w:sz w:val="20"/>
        </w:rPr>
        <w:t>Vendor</w:t>
      </w:r>
      <w:proofErr w:type="gramEnd"/>
      <w:r w:rsidRPr="00795D13">
        <w:rPr>
          <w:rFonts w:asciiTheme="minorHAnsi" w:hAnsiTheme="minorHAnsi" w:cstheme="minorHAnsi"/>
          <w:color w:val="auto"/>
          <w:sz w:val="20"/>
        </w:rPr>
        <w:t xml:space="preserve"> will be responsible for the repair or replacement cost to the satisfaction of A-B TECH’s representative of any damage to the facility caused by any employee of the contractor.  </w:t>
      </w:r>
      <w:r>
        <w:rPr>
          <w:rFonts w:asciiTheme="minorHAnsi" w:hAnsiTheme="minorHAnsi" w:cstheme="minorHAnsi"/>
          <w:color w:val="auto"/>
          <w:sz w:val="20"/>
        </w:rPr>
        <w:t>Vendo</w:t>
      </w:r>
      <w:r w:rsidRPr="00795D13">
        <w:rPr>
          <w:rFonts w:asciiTheme="minorHAnsi" w:hAnsiTheme="minorHAnsi" w:cstheme="minorHAnsi"/>
          <w:color w:val="auto"/>
          <w:sz w:val="20"/>
        </w:rPr>
        <w:t xml:space="preserve">r personnel must report damages as soon as they are observed to Custodial liaison. </w:t>
      </w:r>
    </w:p>
    <w:p w14:paraId="48EB1377" w14:textId="77777777" w:rsidR="00C73962" w:rsidRPr="007A49FB" w:rsidRDefault="00C73962" w:rsidP="007A49FB"/>
    <w:p w14:paraId="634417B8" w14:textId="77777777" w:rsidR="00C9769C" w:rsidRPr="00C9769C" w:rsidRDefault="00C9769C" w:rsidP="003F4CCD">
      <w:pPr>
        <w:pStyle w:val="ListParagraph"/>
        <w:keepNext/>
        <w:numPr>
          <w:ilvl w:val="0"/>
          <w:numId w:val="37"/>
        </w:numPr>
        <w:ind w:left="540" w:hanging="540"/>
        <w:outlineLvl w:val="1"/>
        <w:rPr>
          <w:rFonts w:asciiTheme="minorHAnsi" w:hAnsiTheme="minorHAnsi" w:cstheme="minorHAnsi"/>
          <w:b/>
          <w:color w:val="FF0000"/>
          <w:sz w:val="24"/>
          <w:szCs w:val="24"/>
        </w:rPr>
      </w:pPr>
      <w:bookmarkStart w:id="244" w:name="_Toc164858724"/>
      <w:r>
        <w:rPr>
          <w:rFonts w:asciiTheme="minorHAnsi" w:hAnsiTheme="minorHAnsi" w:cstheme="minorHAnsi"/>
          <w:b/>
          <w:color w:val="000000"/>
          <w:sz w:val="24"/>
          <w:szCs w:val="24"/>
        </w:rPr>
        <w:t>ADDITIONAL SERVICES</w:t>
      </w:r>
      <w:bookmarkEnd w:id="244"/>
    </w:p>
    <w:p w14:paraId="7E9119C0" w14:textId="16F2BA16" w:rsidR="00103849" w:rsidRDefault="00103849" w:rsidP="00103849">
      <w:pPr>
        <w:spacing w:after="0"/>
        <w:rPr>
          <w:rFonts w:asciiTheme="minorHAnsi" w:hAnsiTheme="minorHAnsi" w:cstheme="minorHAnsi"/>
          <w:color w:val="auto"/>
          <w:sz w:val="20"/>
        </w:rPr>
      </w:pPr>
      <w:r w:rsidRPr="00103849">
        <w:rPr>
          <w:rFonts w:asciiTheme="minorHAnsi" w:hAnsiTheme="minorHAnsi" w:cstheme="minorHAnsi"/>
          <w:color w:val="auto"/>
          <w:sz w:val="20"/>
        </w:rPr>
        <w:t xml:space="preserve">Explain your capability of contracting for additional services such </w:t>
      </w:r>
      <w:r w:rsidRPr="006C45A9">
        <w:rPr>
          <w:rFonts w:asciiTheme="minorHAnsi" w:hAnsiTheme="minorHAnsi" w:cstheme="minorHAnsi"/>
          <w:color w:val="auto"/>
          <w:sz w:val="20"/>
        </w:rPr>
        <w:t xml:space="preserve">as high dusting, </w:t>
      </w:r>
      <w:r w:rsidR="000565B6">
        <w:rPr>
          <w:rFonts w:asciiTheme="minorHAnsi" w:hAnsiTheme="minorHAnsi" w:cstheme="minorHAnsi"/>
          <w:color w:val="auto"/>
          <w:sz w:val="20"/>
        </w:rPr>
        <w:t xml:space="preserve">interior and </w:t>
      </w:r>
      <w:r w:rsidRPr="006C45A9">
        <w:rPr>
          <w:rFonts w:asciiTheme="minorHAnsi" w:hAnsiTheme="minorHAnsi" w:cstheme="minorHAnsi"/>
          <w:color w:val="auto"/>
          <w:sz w:val="20"/>
        </w:rPr>
        <w:t>exterior window washing</w:t>
      </w:r>
      <w:r w:rsidRPr="00103849">
        <w:rPr>
          <w:rFonts w:asciiTheme="minorHAnsi" w:hAnsiTheme="minorHAnsi" w:cstheme="minorHAnsi"/>
          <w:color w:val="auto"/>
          <w:sz w:val="20"/>
        </w:rPr>
        <w:t xml:space="preserve">, and labor &amp; supplies to replace Air Box filters etc. </w:t>
      </w:r>
    </w:p>
    <w:p w14:paraId="052CFA8E" w14:textId="77777777" w:rsidR="00E51D8D" w:rsidRDefault="00E51D8D" w:rsidP="00103849">
      <w:pPr>
        <w:spacing w:after="0"/>
        <w:rPr>
          <w:rFonts w:asciiTheme="minorHAnsi" w:hAnsiTheme="minorHAnsi" w:cstheme="minorHAnsi"/>
          <w:color w:val="auto"/>
          <w:sz w:val="20"/>
        </w:rPr>
      </w:pPr>
    </w:p>
    <w:p w14:paraId="2D2E9468" w14:textId="77777777" w:rsidR="00E51D8D" w:rsidRPr="00735924" w:rsidRDefault="00E51D8D" w:rsidP="00E51D8D">
      <w:pPr>
        <w:pStyle w:val="ListParagraph"/>
        <w:keepNext/>
        <w:numPr>
          <w:ilvl w:val="0"/>
          <w:numId w:val="37"/>
        </w:numPr>
        <w:spacing w:before="240"/>
        <w:ind w:left="540" w:hanging="540"/>
        <w:outlineLvl w:val="1"/>
        <w:rPr>
          <w:rFonts w:asciiTheme="minorHAnsi" w:hAnsiTheme="minorHAnsi" w:cstheme="minorHAnsi"/>
          <w:b/>
          <w:color w:val="000000"/>
          <w:sz w:val="24"/>
          <w:szCs w:val="24"/>
        </w:rPr>
      </w:pPr>
      <w:bookmarkStart w:id="245" w:name="_Toc139868407"/>
      <w:bookmarkStart w:id="246" w:name="_Toc164858725"/>
      <w:r w:rsidRPr="00735924">
        <w:rPr>
          <w:rFonts w:asciiTheme="minorHAnsi" w:hAnsiTheme="minorHAnsi" w:cstheme="minorHAnsi"/>
          <w:b/>
          <w:color w:val="000000"/>
          <w:sz w:val="24"/>
          <w:szCs w:val="24"/>
        </w:rPr>
        <w:lastRenderedPageBreak/>
        <w:t>PROJECT ORGANIZATION</w:t>
      </w:r>
      <w:bookmarkEnd w:id="245"/>
      <w:bookmarkEnd w:id="246"/>
    </w:p>
    <w:p w14:paraId="70D58577" w14:textId="77777777" w:rsidR="00E51D8D" w:rsidRDefault="00E51D8D" w:rsidP="00E51D8D">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4D66D6F6" w14:textId="77777777" w:rsidR="00897FA3" w:rsidRDefault="00897FA3" w:rsidP="00E51D8D">
      <w:pPr>
        <w:pStyle w:val="Text"/>
        <w:spacing w:after="0" w:line="276" w:lineRule="auto"/>
        <w:jc w:val="both"/>
        <w:rPr>
          <w:rFonts w:asciiTheme="minorHAnsi" w:hAnsiTheme="minorHAnsi" w:cstheme="minorHAnsi"/>
          <w:sz w:val="20"/>
        </w:rPr>
      </w:pPr>
    </w:p>
    <w:p w14:paraId="5334FC73" w14:textId="77777777" w:rsidR="00897FA3" w:rsidRDefault="00897FA3" w:rsidP="00897FA3">
      <w:pPr>
        <w:numPr>
          <w:ilvl w:val="0"/>
          <w:numId w:val="55"/>
        </w:numPr>
        <w:spacing w:after="200" w:line="276" w:lineRule="auto"/>
        <w:contextualSpacing/>
        <w:rPr>
          <w:rFonts w:asciiTheme="minorHAnsi" w:hAnsiTheme="minorHAnsi" w:cstheme="minorHAnsi"/>
          <w:color w:val="auto"/>
          <w:sz w:val="20"/>
        </w:rPr>
      </w:pPr>
      <w:r w:rsidRPr="007E3226">
        <w:rPr>
          <w:rFonts w:asciiTheme="minorHAnsi" w:hAnsiTheme="minorHAnsi" w:cstheme="minorHAnsi"/>
          <w:b/>
          <w:color w:val="auto"/>
          <w:sz w:val="20"/>
        </w:rPr>
        <w:t>Staffing Plan and Policies</w:t>
      </w:r>
    </w:p>
    <w:p w14:paraId="32C596AE"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sidRPr="00022688">
        <w:rPr>
          <w:rFonts w:asciiTheme="minorHAnsi" w:hAnsiTheme="minorHAnsi" w:cstheme="minorHAnsi"/>
          <w:color w:val="auto"/>
          <w:sz w:val="20"/>
        </w:rPr>
        <w:t>Explain staffing and management plan for Asheville-Buncombe Technical Community College</w:t>
      </w:r>
      <w:r>
        <w:rPr>
          <w:rFonts w:asciiTheme="minorHAnsi" w:hAnsiTheme="minorHAnsi" w:cstheme="minorHAnsi"/>
          <w:color w:val="auto"/>
          <w:sz w:val="20"/>
        </w:rPr>
        <w:t>…</w:t>
      </w:r>
    </w:p>
    <w:p w14:paraId="61324EF3"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sidRPr="00022688">
        <w:rPr>
          <w:rFonts w:asciiTheme="minorHAnsi" w:hAnsiTheme="minorHAnsi" w:cstheme="minorHAnsi"/>
          <w:color w:val="auto"/>
          <w:sz w:val="20"/>
        </w:rPr>
        <w:t>Provide organizational chart for Asheville-Buncombe Technical Community College site.</w:t>
      </w:r>
    </w:p>
    <w:p w14:paraId="620BB3E4"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Pr>
          <w:rFonts w:asciiTheme="minorHAnsi" w:hAnsiTheme="minorHAnsi" w:cstheme="minorHAnsi"/>
          <w:color w:val="auto"/>
          <w:sz w:val="20"/>
        </w:rPr>
        <w:t>Provide Personnel Handbook that o</w:t>
      </w:r>
      <w:r w:rsidRPr="00022688">
        <w:rPr>
          <w:rFonts w:asciiTheme="minorHAnsi" w:hAnsiTheme="minorHAnsi" w:cstheme="minorHAnsi"/>
          <w:color w:val="auto"/>
          <w:sz w:val="20"/>
        </w:rPr>
        <w:t>utline</w:t>
      </w:r>
      <w:r>
        <w:rPr>
          <w:rFonts w:asciiTheme="minorHAnsi" w:hAnsiTheme="minorHAnsi" w:cstheme="minorHAnsi"/>
          <w:color w:val="auto"/>
          <w:sz w:val="20"/>
        </w:rPr>
        <w:t>s</w:t>
      </w:r>
      <w:r w:rsidRPr="00022688">
        <w:rPr>
          <w:rFonts w:asciiTheme="minorHAnsi" w:hAnsiTheme="minorHAnsi" w:cstheme="minorHAnsi"/>
          <w:color w:val="auto"/>
          <w:sz w:val="20"/>
        </w:rPr>
        <w:t xml:space="preserve"> employee benefits package including items such as paid sick leave, paid vacations, medical coverage, dental coverage, paid </w:t>
      </w:r>
      <w:proofErr w:type="gramStart"/>
      <w:r w:rsidRPr="00022688">
        <w:rPr>
          <w:rFonts w:asciiTheme="minorHAnsi" w:hAnsiTheme="minorHAnsi" w:cstheme="minorHAnsi"/>
          <w:color w:val="auto"/>
          <w:sz w:val="20"/>
        </w:rPr>
        <w:t>uniforms</w:t>
      </w:r>
      <w:proofErr w:type="gramEnd"/>
      <w:r w:rsidRPr="00022688">
        <w:rPr>
          <w:rFonts w:asciiTheme="minorHAnsi" w:hAnsiTheme="minorHAnsi" w:cstheme="minorHAnsi"/>
          <w:color w:val="auto"/>
          <w:sz w:val="20"/>
        </w:rPr>
        <w:t xml:space="preserve"> and retirement benefits.</w:t>
      </w:r>
    </w:p>
    <w:p w14:paraId="0A01F5DA" w14:textId="77777777" w:rsidR="00897FA3" w:rsidRDefault="00897FA3" w:rsidP="00897FA3">
      <w:pPr>
        <w:numPr>
          <w:ilvl w:val="0"/>
          <w:numId w:val="55"/>
        </w:numPr>
        <w:spacing w:after="200" w:line="276" w:lineRule="auto"/>
        <w:contextualSpacing/>
        <w:rPr>
          <w:rFonts w:asciiTheme="minorHAnsi" w:hAnsiTheme="minorHAnsi" w:cstheme="minorHAnsi"/>
          <w:color w:val="auto"/>
          <w:sz w:val="20"/>
        </w:rPr>
      </w:pPr>
      <w:r w:rsidRPr="007E3226">
        <w:rPr>
          <w:rFonts w:asciiTheme="minorHAnsi" w:hAnsiTheme="minorHAnsi" w:cstheme="minorHAnsi"/>
          <w:b/>
          <w:color w:val="auto"/>
          <w:sz w:val="20"/>
        </w:rPr>
        <w:t>Operations Plan and Policies</w:t>
      </w:r>
    </w:p>
    <w:p w14:paraId="08415363"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sidRPr="00751821">
        <w:rPr>
          <w:rFonts w:asciiTheme="minorHAnsi" w:hAnsiTheme="minorHAnsi" w:cstheme="minorHAnsi"/>
          <w:color w:val="auto"/>
          <w:sz w:val="20"/>
        </w:rPr>
        <w:t>Explain quality control procedures.</w:t>
      </w:r>
    </w:p>
    <w:p w14:paraId="4D28B05D"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sidRPr="003120A6">
        <w:rPr>
          <w:rFonts w:asciiTheme="minorHAnsi" w:hAnsiTheme="minorHAnsi" w:cstheme="minorHAnsi"/>
          <w:color w:val="auto"/>
          <w:sz w:val="20"/>
        </w:rPr>
        <w:t xml:space="preserve">Explain how </w:t>
      </w:r>
      <w:proofErr w:type="gramStart"/>
      <w:r w:rsidRPr="003120A6">
        <w:rPr>
          <w:rFonts w:asciiTheme="minorHAnsi" w:hAnsiTheme="minorHAnsi" w:cstheme="minorHAnsi"/>
          <w:color w:val="auto"/>
          <w:sz w:val="20"/>
        </w:rPr>
        <w:t>vendor</w:t>
      </w:r>
      <w:proofErr w:type="gramEnd"/>
      <w:r w:rsidRPr="003120A6">
        <w:rPr>
          <w:rFonts w:asciiTheme="minorHAnsi" w:hAnsiTheme="minorHAnsi" w:cstheme="minorHAnsi"/>
          <w:color w:val="auto"/>
          <w:sz w:val="20"/>
        </w:rPr>
        <w:t xml:space="preserve"> will be accountable for service problems and failures.</w:t>
      </w:r>
    </w:p>
    <w:p w14:paraId="2D02D0DA"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sidRPr="003120A6">
        <w:rPr>
          <w:rFonts w:asciiTheme="minorHAnsi" w:hAnsiTheme="minorHAnsi" w:cstheme="minorHAnsi"/>
          <w:color w:val="auto"/>
          <w:sz w:val="20"/>
        </w:rPr>
        <w:t>Explain emergency cleaning procedures.</w:t>
      </w:r>
    </w:p>
    <w:p w14:paraId="601318B4"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sidRPr="003120A6">
        <w:rPr>
          <w:rFonts w:asciiTheme="minorHAnsi" w:hAnsiTheme="minorHAnsi" w:cstheme="minorHAnsi"/>
          <w:color w:val="auto"/>
          <w:sz w:val="20"/>
        </w:rPr>
        <w:t xml:space="preserve">Include training plans and procedures that will be implemented at Asheville-Buncombe Technical Community College.  Include training topics to be covered.  Provide rosters of trainees </w:t>
      </w:r>
      <w:proofErr w:type="gramStart"/>
      <w:r w:rsidRPr="003120A6">
        <w:rPr>
          <w:rFonts w:asciiTheme="minorHAnsi" w:hAnsiTheme="minorHAnsi" w:cstheme="minorHAnsi"/>
          <w:color w:val="auto"/>
          <w:sz w:val="20"/>
        </w:rPr>
        <w:t>per</w:t>
      </w:r>
      <w:proofErr w:type="gramEnd"/>
      <w:r w:rsidRPr="003120A6">
        <w:rPr>
          <w:rFonts w:asciiTheme="minorHAnsi" w:hAnsiTheme="minorHAnsi" w:cstheme="minorHAnsi"/>
          <w:color w:val="auto"/>
          <w:sz w:val="20"/>
        </w:rPr>
        <w:t xml:space="preserve"> each subject of training to the College Safety Manager.</w:t>
      </w:r>
    </w:p>
    <w:p w14:paraId="57A7A59A"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sidRPr="003120A6">
        <w:rPr>
          <w:rFonts w:asciiTheme="minorHAnsi" w:hAnsiTheme="minorHAnsi" w:cstheme="minorHAnsi"/>
          <w:color w:val="auto"/>
          <w:sz w:val="20"/>
        </w:rPr>
        <w:t xml:space="preserve">List grades, qualities, and brand name of chemicals that would be used at </w:t>
      </w:r>
      <w:proofErr w:type="gramStart"/>
      <w:r w:rsidRPr="003120A6">
        <w:rPr>
          <w:rFonts w:asciiTheme="minorHAnsi" w:hAnsiTheme="minorHAnsi" w:cstheme="minorHAnsi"/>
          <w:color w:val="auto"/>
          <w:sz w:val="20"/>
        </w:rPr>
        <w:t>College</w:t>
      </w:r>
      <w:proofErr w:type="gramEnd"/>
      <w:r w:rsidRPr="003120A6">
        <w:rPr>
          <w:rFonts w:asciiTheme="minorHAnsi" w:hAnsiTheme="minorHAnsi" w:cstheme="minorHAnsi"/>
          <w:color w:val="auto"/>
          <w:sz w:val="20"/>
        </w:rPr>
        <w:t xml:space="preserve"> site.  Environmentally responsible products are preferred.  Products shall comply with manufacturers </w:t>
      </w:r>
      <w:proofErr w:type="gramStart"/>
      <w:r w:rsidRPr="003120A6">
        <w:rPr>
          <w:rFonts w:asciiTheme="minorHAnsi" w:hAnsiTheme="minorHAnsi" w:cstheme="minorHAnsi"/>
          <w:color w:val="auto"/>
          <w:sz w:val="20"/>
        </w:rPr>
        <w:t>recommendations;</w:t>
      </w:r>
      <w:proofErr w:type="gramEnd"/>
      <w:r w:rsidRPr="003120A6">
        <w:rPr>
          <w:rFonts w:asciiTheme="minorHAnsi" w:hAnsiTheme="minorHAnsi" w:cstheme="minorHAnsi"/>
          <w:color w:val="auto"/>
          <w:sz w:val="20"/>
        </w:rPr>
        <w:t xml:space="preserve"> e.g. EXPO Cleaner for whiteboards.</w:t>
      </w:r>
    </w:p>
    <w:p w14:paraId="5588FA95" w14:textId="77777777" w:rsidR="00897FA3" w:rsidRDefault="00897FA3" w:rsidP="00897FA3">
      <w:pPr>
        <w:numPr>
          <w:ilvl w:val="1"/>
          <w:numId w:val="55"/>
        </w:numPr>
        <w:spacing w:after="200" w:line="276" w:lineRule="auto"/>
        <w:contextualSpacing/>
        <w:rPr>
          <w:rFonts w:asciiTheme="minorHAnsi" w:hAnsiTheme="minorHAnsi" w:cstheme="minorHAnsi"/>
          <w:color w:val="auto"/>
          <w:sz w:val="20"/>
        </w:rPr>
      </w:pPr>
      <w:r w:rsidRPr="003120A6">
        <w:rPr>
          <w:rFonts w:asciiTheme="minorHAnsi" w:hAnsiTheme="minorHAnsi" w:cstheme="minorHAnsi"/>
          <w:color w:val="auto"/>
          <w:sz w:val="20"/>
        </w:rPr>
        <w:t>Explain security plans and procedures.</w:t>
      </w:r>
    </w:p>
    <w:p w14:paraId="4A6E0E01" w14:textId="77777777" w:rsidR="00E51D8D" w:rsidRPr="00735924" w:rsidRDefault="00E51D8D" w:rsidP="00E51D8D">
      <w:pPr>
        <w:pStyle w:val="ListParagraph"/>
        <w:keepNext/>
        <w:numPr>
          <w:ilvl w:val="0"/>
          <w:numId w:val="37"/>
        </w:numPr>
        <w:spacing w:before="240"/>
        <w:ind w:left="540" w:hanging="540"/>
        <w:outlineLvl w:val="1"/>
        <w:rPr>
          <w:rFonts w:asciiTheme="minorHAnsi" w:hAnsiTheme="minorHAnsi" w:cstheme="minorHAnsi"/>
          <w:b/>
          <w:color w:val="000000"/>
          <w:sz w:val="24"/>
          <w:szCs w:val="24"/>
        </w:rPr>
      </w:pPr>
      <w:bookmarkStart w:id="247" w:name="_Toc139868408"/>
      <w:bookmarkStart w:id="248" w:name="_Toc164858726"/>
      <w:r w:rsidRPr="00735924">
        <w:rPr>
          <w:rFonts w:asciiTheme="minorHAnsi" w:hAnsiTheme="minorHAnsi" w:cstheme="minorHAnsi"/>
          <w:b/>
          <w:color w:val="000000"/>
          <w:sz w:val="24"/>
          <w:szCs w:val="24"/>
        </w:rPr>
        <w:t>TECHNICAL APPROACH</w:t>
      </w:r>
      <w:bookmarkEnd w:id="247"/>
      <w:bookmarkEnd w:id="248"/>
    </w:p>
    <w:p w14:paraId="02D9B48B" w14:textId="77777777" w:rsidR="00E51D8D" w:rsidRPr="00735924" w:rsidRDefault="00E51D8D" w:rsidP="00E51D8D">
      <w:pPr>
        <w:pStyle w:val="Text"/>
        <w:spacing w:after="0" w:line="276" w:lineRule="auto"/>
        <w:jc w:val="both"/>
        <w:rPr>
          <w:rFonts w:asciiTheme="minorHAnsi" w:hAnsiTheme="minorHAnsi" w:cstheme="minorHAnsi"/>
          <w:sz w:val="20"/>
        </w:rPr>
      </w:pPr>
      <w:bookmarkStart w:id="249" w:name="_Hlk81903005"/>
      <w:r w:rsidRPr="00735924">
        <w:rPr>
          <w:rFonts w:asciiTheme="minorHAnsi" w:hAnsiTheme="minorHAnsi" w:cstheme="minorHAnsi"/>
          <w:sz w:val="20"/>
        </w:rPr>
        <w:t>Vendor’s proposal shall include, in narrative, outline, and/or graph form the Vendor's approach to accomplishing the tasks outlined in the Scope of Work section of this RFP.  A description of each task and deliverable and the schedule for accomplishing each shall be included.</w:t>
      </w:r>
      <w:bookmarkEnd w:id="249"/>
    </w:p>
    <w:p w14:paraId="308435D1" w14:textId="77777777" w:rsidR="00873820" w:rsidRDefault="00873820" w:rsidP="00873820">
      <w:pPr>
        <w:pStyle w:val="ListParagraph"/>
        <w:numPr>
          <w:ilvl w:val="0"/>
          <w:numId w:val="56"/>
        </w:numPr>
        <w:spacing w:after="0"/>
        <w:rPr>
          <w:rFonts w:asciiTheme="minorHAnsi" w:hAnsiTheme="minorHAnsi" w:cstheme="minorHAnsi"/>
          <w:sz w:val="20"/>
        </w:rPr>
      </w:pPr>
      <w:r>
        <w:rPr>
          <w:rFonts w:asciiTheme="minorHAnsi" w:hAnsiTheme="minorHAnsi" w:cstheme="minorHAnsi"/>
          <w:sz w:val="20"/>
        </w:rPr>
        <w:t>Equipment and Supplies</w:t>
      </w:r>
    </w:p>
    <w:p w14:paraId="5B116C2A" w14:textId="77777777" w:rsidR="00873820" w:rsidRDefault="00873820" w:rsidP="00873820">
      <w:pPr>
        <w:pStyle w:val="ListParagraph"/>
        <w:numPr>
          <w:ilvl w:val="1"/>
          <w:numId w:val="56"/>
        </w:numPr>
        <w:spacing w:after="0"/>
        <w:rPr>
          <w:rFonts w:asciiTheme="minorHAnsi" w:hAnsiTheme="minorHAnsi" w:cstheme="minorHAnsi"/>
          <w:sz w:val="20"/>
        </w:rPr>
      </w:pPr>
      <w:r>
        <w:rPr>
          <w:rFonts w:asciiTheme="minorHAnsi" w:hAnsiTheme="minorHAnsi" w:cstheme="minorHAnsi"/>
          <w:sz w:val="20"/>
        </w:rPr>
        <w:t>Please provide what type of equipment will be used in maintaining A-B Tech.</w:t>
      </w:r>
    </w:p>
    <w:p w14:paraId="466F6DE9" w14:textId="77777777" w:rsidR="00873820" w:rsidRDefault="00873820" w:rsidP="00873820">
      <w:pPr>
        <w:pStyle w:val="ListParagraph"/>
        <w:numPr>
          <w:ilvl w:val="1"/>
          <w:numId w:val="56"/>
        </w:numPr>
        <w:spacing w:after="0"/>
        <w:rPr>
          <w:rFonts w:asciiTheme="minorHAnsi" w:hAnsiTheme="minorHAnsi" w:cstheme="minorHAnsi"/>
          <w:sz w:val="20"/>
        </w:rPr>
      </w:pPr>
      <w:r>
        <w:rPr>
          <w:rFonts w:asciiTheme="minorHAnsi" w:hAnsiTheme="minorHAnsi" w:cstheme="minorHAnsi"/>
          <w:sz w:val="20"/>
        </w:rPr>
        <w:t>Provide a list of consumables that will be used.</w:t>
      </w:r>
    </w:p>
    <w:p w14:paraId="0AF4E5E4" w14:textId="11B7FEE8" w:rsidR="00CC16DD" w:rsidRDefault="00CC16DD" w:rsidP="00873820">
      <w:pPr>
        <w:pStyle w:val="ListParagraph"/>
        <w:numPr>
          <w:ilvl w:val="1"/>
          <w:numId w:val="56"/>
        </w:numPr>
        <w:spacing w:after="0"/>
        <w:rPr>
          <w:rFonts w:asciiTheme="minorHAnsi" w:hAnsiTheme="minorHAnsi" w:cstheme="minorHAnsi"/>
          <w:sz w:val="20"/>
        </w:rPr>
      </w:pPr>
      <w:r>
        <w:rPr>
          <w:rFonts w:asciiTheme="minorHAnsi" w:hAnsiTheme="minorHAnsi" w:cstheme="minorHAnsi"/>
          <w:sz w:val="20"/>
        </w:rPr>
        <w:t xml:space="preserve">Provide documentation of how </w:t>
      </w:r>
      <w:proofErr w:type="gramStart"/>
      <w:r>
        <w:rPr>
          <w:rFonts w:asciiTheme="minorHAnsi" w:hAnsiTheme="minorHAnsi" w:cstheme="minorHAnsi"/>
          <w:sz w:val="20"/>
        </w:rPr>
        <w:t>vendor</w:t>
      </w:r>
      <w:proofErr w:type="gramEnd"/>
      <w:r>
        <w:rPr>
          <w:rFonts w:asciiTheme="minorHAnsi" w:hAnsiTheme="minorHAnsi" w:cstheme="minorHAnsi"/>
          <w:sz w:val="20"/>
        </w:rPr>
        <w:t xml:space="preserve"> will follow APPA Custodial Standards as referenced in Attachment I.</w:t>
      </w:r>
    </w:p>
    <w:p w14:paraId="478A86EE" w14:textId="77777777" w:rsidR="00E51D8D" w:rsidRPr="00103849" w:rsidRDefault="00E51D8D" w:rsidP="00103849">
      <w:pPr>
        <w:spacing w:after="0"/>
        <w:rPr>
          <w:rFonts w:asciiTheme="minorHAnsi" w:hAnsiTheme="minorHAnsi" w:cstheme="minorHAnsi"/>
          <w:color w:val="auto"/>
          <w:sz w:val="20"/>
        </w:rPr>
      </w:pPr>
    </w:p>
    <w:p w14:paraId="589FA71D" w14:textId="77777777" w:rsidR="00C9769C" w:rsidRPr="00C9769C" w:rsidRDefault="00C9769C" w:rsidP="00C9769C">
      <w:pPr>
        <w:keepNext/>
        <w:outlineLvl w:val="1"/>
        <w:rPr>
          <w:rFonts w:asciiTheme="minorHAnsi" w:hAnsiTheme="minorHAnsi" w:cstheme="minorHAnsi"/>
          <w:b/>
          <w:szCs w:val="24"/>
        </w:rPr>
      </w:pPr>
    </w:p>
    <w:bookmarkEnd w:id="226"/>
    <w:bookmarkEnd w:id="227"/>
    <w:bookmarkEnd w:id="228"/>
    <w:bookmarkEnd w:id="229"/>
    <w:p w14:paraId="03F9430F" w14:textId="1BF5C931" w:rsidR="00E51324" w:rsidRPr="00797ABF" w:rsidRDefault="00735924" w:rsidP="000F3A8A">
      <w:pPr>
        <w:pStyle w:val="Heading1"/>
        <w:numPr>
          <w:ilvl w:val="0"/>
          <w:numId w:val="31"/>
        </w:numPr>
      </w:pPr>
      <w:r w:rsidRPr="000F3A8A">
        <w:rPr>
          <w:rStyle w:val="Heading2Char"/>
          <w:rFonts w:asciiTheme="minorHAnsi" w:hAnsiTheme="minorHAnsi" w:cstheme="minorHAnsi"/>
          <w:b/>
          <w:sz w:val="28"/>
        </w:rPr>
        <w:t xml:space="preserve">  </w:t>
      </w:r>
      <w:bookmarkStart w:id="250" w:name="_Toc164858727"/>
      <w:r w:rsidR="000C5F9D" w:rsidRPr="000F3A8A">
        <w:rPr>
          <w:rStyle w:val="Heading2Char"/>
          <w:rFonts w:asciiTheme="minorHAnsi" w:hAnsiTheme="minorHAnsi" w:cstheme="minorHAnsi"/>
          <w:b/>
          <w:sz w:val="28"/>
        </w:rPr>
        <w:t xml:space="preserve">CONTRACT </w:t>
      </w:r>
      <w:r w:rsidR="000C5F9D" w:rsidRPr="00797ABF">
        <w:rPr>
          <w:rStyle w:val="Heading2Char"/>
          <w:rFonts w:ascii="Times New Roman" w:hAnsi="Times New Roman"/>
          <w:b/>
          <w:sz w:val="28"/>
        </w:rPr>
        <w:t>ADMINISTRATION</w:t>
      </w:r>
      <w:bookmarkEnd w:id="250"/>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037CE471" w:rsidR="009778BD" w:rsidRPr="00735924" w:rsidRDefault="00182BD1" w:rsidP="00D8522E">
      <w:pPr>
        <w:pStyle w:val="Heading2RFP"/>
        <w:rPr>
          <w:vanish/>
        </w:rPr>
      </w:pPr>
      <w:bookmarkStart w:id="251" w:name="_Toc80370141"/>
      <w:bookmarkStart w:id="252" w:name="_Toc88048903"/>
      <w:bookmarkStart w:id="253" w:name="_Toc88059724"/>
      <w:bookmarkStart w:id="254" w:name="_Toc88060451"/>
      <w:bookmarkStart w:id="255" w:name="_Toc80370142"/>
      <w:bookmarkStart w:id="256" w:name="_Toc88048904"/>
      <w:bookmarkStart w:id="257" w:name="_Toc88059725"/>
      <w:bookmarkStart w:id="258" w:name="_Toc88060452"/>
      <w:bookmarkStart w:id="259" w:name="_Toc80370143"/>
      <w:bookmarkStart w:id="260" w:name="_Toc88048905"/>
      <w:bookmarkStart w:id="261" w:name="_Toc88059726"/>
      <w:bookmarkStart w:id="262" w:name="_Toc88060453"/>
      <w:bookmarkStart w:id="263" w:name="_Toc80370144"/>
      <w:bookmarkStart w:id="264" w:name="_Toc88048906"/>
      <w:bookmarkStart w:id="265" w:name="_Toc88059727"/>
      <w:bookmarkStart w:id="266" w:name="_Toc88060454"/>
      <w:bookmarkStart w:id="267" w:name="_Toc80370145"/>
      <w:bookmarkStart w:id="268" w:name="_Toc88048907"/>
      <w:bookmarkStart w:id="269" w:name="_Toc88059728"/>
      <w:bookmarkStart w:id="270" w:name="_Toc88060455"/>
      <w:bookmarkStart w:id="271" w:name="_Toc164852083"/>
      <w:bookmarkStart w:id="272" w:name="_Toc164858728"/>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735924">
        <w:t>6.1</w:t>
      </w:r>
      <w:bookmarkEnd w:id="271"/>
      <w:bookmarkEnd w:id="272"/>
      <w:r w:rsidRPr="00735924">
        <w:t xml:space="preserve"> </w:t>
      </w:r>
    </w:p>
    <w:p w14:paraId="6AB93F13" w14:textId="75DF998E" w:rsidR="00BB6766" w:rsidRDefault="009778BD" w:rsidP="00D8522E">
      <w:pPr>
        <w:pStyle w:val="Heading2RFP"/>
      </w:pPr>
      <w:bookmarkStart w:id="273" w:name="_Toc137548609"/>
      <w:bookmarkStart w:id="274" w:name="_Toc139868412"/>
      <w:bookmarkStart w:id="275" w:name="_Toc159498185"/>
      <w:bookmarkStart w:id="276" w:name="_Toc164692193"/>
      <w:bookmarkStart w:id="277" w:name="_Toc164695501"/>
      <w:bookmarkStart w:id="278" w:name="_Toc164699630"/>
      <w:bookmarkStart w:id="279" w:name="_Toc164849340"/>
      <w:bookmarkStart w:id="280" w:name="_Toc164849528"/>
      <w:bookmarkStart w:id="281" w:name="_Toc164849741"/>
      <w:bookmarkStart w:id="282" w:name="_Toc164852084"/>
      <w:bookmarkStart w:id="283" w:name="_Toc137548610"/>
      <w:bookmarkStart w:id="284" w:name="_Toc139868413"/>
      <w:bookmarkStart w:id="285" w:name="_Toc159498186"/>
      <w:bookmarkStart w:id="286" w:name="_Toc164692194"/>
      <w:bookmarkStart w:id="287" w:name="_Toc164695502"/>
      <w:bookmarkStart w:id="288" w:name="_Toc164699631"/>
      <w:bookmarkStart w:id="289" w:name="_Toc164849341"/>
      <w:bookmarkStart w:id="290" w:name="_Toc164849529"/>
      <w:bookmarkStart w:id="291" w:name="_Toc164849742"/>
      <w:bookmarkStart w:id="292" w:name="_Toc164852085"/>
      <w:bookmarkStart w:id="293" w:name="_Toc137548611"/>
      <w:bookmarkStart w:id="294" w:name="_Toc139868414"/>
      <w:bookmarkStart w:id="295" w:name="_Toc159498187"/>
      <w:bookmarkStart w:id="296" w:name="_Toc164692195"/>
      <w:bookmarkStart w:id="297" w:name="_Toc164695503"/>
      <w:bookmarkStart w:id="298" w:name="_Toc164699632"/>
      <w:bookmarkStart w:id="299" w:name="_Toc164849342"/>
      <w:bookmarkStart w:id="300" w:name="_Toc164849530"/>
      <w:bookmarkStart w:id="301" w:name="_Toc164849743"/>
      <w:bookmarkStart w:id="302" w:name="_Toc164852086"/>
      <w:bookmarkStart w:id="303" w:name="_Toc164858729"/>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735924">
        <w:t>C</w:t>
      </w:r>
      <w:r w:rsidR="00182BD1" w:rsidRPr="00735924">
        <w:t xml:space="preserve">ONTRACT </w:t>
      </w:r>
      <w:r w:rsidR="00BB6766" w:rsidRPr="00735924">
        <w:t>MANAGER AND CUSTOMER SERVICE</w:t>
      </w:r>
      <w:bookmarkEnd w:id="303"/>
    </w:p>
    <w:p w14:paraId="4FC0CD75" w14:textId="46571A1E" w:rsidR="009E5E8B" w:rsidRPr="00735924"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304"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bookmarkEnd w:id="304"/>
    </w:tbl>
    <w:p w14:paraId="109CA53F" w14:textId="229E04CC" w:rsidR="009778BD" w:rsidRPr="00735924" w:rsidRDefault="009778BD" w:rsidP="00782E22">
      <w:pPr>
        <w:jc w:val="both"/>
        <w:rPr>
          <w:rFonts w:asciiTheme="minorHAnsi" w:hAnsiTheme="minorHAnsi" w:cstheme="minorHAnsi"/>
          <w:color w:val="auto"/>
          <w:sz w:val="20"/>
        </w:rPr>
      </w:pPr>
    </w:p>
    <w:p w14:paraId="3296DBB8" w14:textId="41D3C193" w:rsidR="000C5F9D" w:rsidRPr="00735924" w:rsidRDefault="00182BD1" w:rsidP="00D8522E">
      <w:pPr>
        <w:pStyle w:val="Heading2RFP"/>
      </w:pPr>
      <w:bookmarkStart w:id="305" w:name="_Toc164858730"/>
      <w:r w:rsidRPr="00735924">
        <w:t xml:space="preserve">6.2 </w:t>
      </w:r>
      <w:r w:rsidR="000C5F9D" w:rsidRPr="00735924">
        <w:t xml:space="preserve">POST AWARD </w:t>
      </w:r>
      <w:r w:rsidR="0097478D" w:rsidRPr="00735924">
        <w:t>PROJECT</w:t>
      </w:r>
      <w:r w:rsidR="000C5F9D" w:rsidRPr="00735924">
        <w:t xml:space="preserve"> REVIEW MEETINGS</w:t>
      </w:r>
      <w:bookmarkEnd w:id="305"/>
    </w:p>
    <w:p w14:paraId="743ECE6B" w14:textId="0F8F0607"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3A372E" w:rsidRPr="00735924">
        <w:rPr>
          <w:rFonts w:asciiTheme="minorHAnsi" w:hAnsiTheme="minorHAnsi" w:cstheme="minorHAnsi"/>
          <w:color w:val="auto"/>
          <w:sz w:val="20"/>
        </w:rPr>
        <w:t xml:space="preserve">State,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 xml:space="preserve">meet periodically </w:t>
      </w:r>
      <w:r w:rsidR="00D725FE">
        <w:rPr>
          <w:rFonts w:asciiTheme="minorHAnsi" w:hAnsiTheme="minorHAnsi" w:cstheme="minorHAnsi"/>
          <w:color w:val="auto"/>
          <w:sz w:val="20"/>
        </w:rPr>
        <w:t>quarterly</w:t>
      </w:r>
      <w:r w:rsidRPr="00735924">
        <w:rPr>
          <w:rFonts w:asciiTheme="minorHAnsi" w:hAnsiTheme="minorHAnsi" w:cstheme="minorHAnsi"/>
          <w:color w:val="FF0000"/>
          <w:sz w:val="20"/>
        </w:rPr>
        <w:t xml:space="preserve"> </w:t>
      </w:r>
      <w:r w:rsidRPr="00735924">
        <w:rPr>
          <w:rFonts w:asciiTheme="minorHAnsi" w:hAnsiTheme="minorHAnsi" w:cstheme="minorHAnsi"/>
          <w:color w:val="auto"/>
          <w:sz w:val="20"/>
        </w:rPr>
        <w:t xml:space="preserve">with the State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w:t>
      </w:r>
      <w:proofErr w:type="gramStart"/>
      <w:r w:rsidRPr="00735924">
        <w:rPr>
          <w:rFonts w:asciiTheme="minorHAnsi" w:hAnsiTheme="minorHAnsi" w:cstheme="minorHAnsi"/>
          <w:color w:val="auto"/>
          <w:sz w:val="20"/>
        </w:rPr>
        <w:t>imp</w:t>
      </w:r>
      <w:r w:rsidR="003A372E" w:rsidRPr="00735924">
        <w:rPr>
          <w:rFonts w:asciiTheme="minorHAnsi" w:hAnsiTheme="minorHAnsi" w:cstheme="minorHAnsi"/>
          <w:color w:val="auto"/>
          <w:sz w:val="20"/>
        </w:rPr>
        <w:t>rovement</w:t>
      </w:r>
      <w:proofErr w:type="gramEnd"/>
      <w:r w:rsidR="003A372E" w:rsidRPr="00735924">
        <w:rPr>
          <w:rFonts w:asciiTheme="minorHAnsi" w:hAnsiTheme="minorHAnsi" w:cstheme="minorHAnsi"/>
          <w:color w:val="auto"/>
          <w:sz w:val="20"/>
        </w:rPr>
        <w:t xml:space="preserve">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D8522E">
      <w:pPr>
        <w:pStyle w:val="Heading2RFP"/>
        <w:rPr>
          <w:i/>
        </w:rPr>
      </w:pPr>
      <w:bookmarkStart w:id="306" w:name="_Toc164858731"/>
      <w:r w:rsidRPr="00735924">
        <w:t xml:space="preserve">6.3 </w:t>
      </w:r>
      <w:r w:rsidR="00243BE5" w:rsidRPr="00735924">
        <w:t>CONTINUOUS IMPROVEMENT</w:t>
      </w:r>
      <w:bookmarkEnd w:id="306"/>
    </w:p>
    <w:p w14:paraId="192C1E81" w14:textId="08363DD1" w:rsidR="000C5F9D" w:rsidRPr="00735924" w:rsidRDefault="00243BE5" w:rsidP="0097478D">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 xml:space="preserve">The State encourages the Vendor to identify opportunities to reduce the total </w:t>
      </w:r>
      <w:proofErr w:type="gramStart"/>
      <w:r w:rsidRPr="00735924">
        <w:rPr>
          <w:rFonts w:asciiTheme="minorHAnsi" w:hAnsiTheme="minorHAnsi" w:cstheme="minorHAnsi"/>
          <w:i w:val="0"/>
          <w:color w:val="auto"/>
          <w:sz w:val="20"/>
        </w:rPr>
        <w:t>cost</w:t>
      </w:r>
      <w:proofErr w:type="gramEnd"/>
      <w:r w:rsidRPr="00735924">
        <w:rPr>
          <w:rFonts w:asciiTheme="minorHAnsi" w:hAnsiTheme="minorHAnsi" w:cstheme="minorHAnsi"/>
          <w:i w:val="0"/>
          <w:color w:val="auto"/>
          <w:sz w:val="20"/>
        </w:rPr>
        <w:t xml:space="preserve">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14:paraId="4C9B0471" w14:textId="29DF6C0D" w:rsidR="000C5F9D" w:rsidRPr="00735924" w:rsidRDefault="00182BD1" w:rsidP="00D8522E">
      <w:pPr>
        <w:pStyle w:val="Heading2RFP"/>
      </w:pPr>
      <w:bookmarkStart w:id="307" w:name="_Toc382391734"/>
      <w:bookmarkStart w:id="308" w:name="_Toc164858732"/>
      <w:r w:rsidRPr="00735924">
        <w:t xml:space="preserve">6.4 </w:t>
      </w:r>
      <w:r w:rsidR="00A15741">
        <w:t>WEEKLY WALK-THROUGHS AND MONTHLY</w:t>
      </w:r>
      <w:r w:rsidR="00885C82" w:rsidRPr="00735924">
        <w:t xml:space="preserve"> </w:t>
      </w:r>
      <w:r w:rsidR="003A372E" w:rsidRPr="00735924">
        <w:t>STATUS</w:t>
      </w:r>
      <w:r w:rsidR="000C5F9D" w:rsidRPr="00735924">
        <w:t xml:space="preserve"> REPORTS</w:t>
      </w:r>
      <w:bookmarkEnd w:id="307"/>
      <w:bookmarkEnd w:id="308"/>
      <w:r w:rsidR="000C5F9D" w:rsidRPr="00735924">
        <w:t xml:space="preserve"> </w:t>
      </w:r>
    </w:p>
    <w:p w14:paraId="767CEFED" w14:textId="047CB2E1" w:rsidR="000C5F9D" w:rsidRPr="00735924" w:rsidRDefault="000C5F9D" w:rsidP="00844D0B">
      <w:pPr>
        <w:pStyle w:val="Text"/>
        <w:spacing w:line="276" w:lineRule="auto"/>
        <w:jc w:val="both"/>
        <w:rPr>
          <w:rFonts w:asciiTheme="minorHAnsi" w:hAnsiTheme="minorHAnsi" w:cstheme="minorHAnsi"/>
          <w:bCs w:val="0"/>
          <w:sz w:val="20"/>
        </w:rPr>
      </w:pPr>
      <w:r w:rsidRPr="00735924">
        <w:rPr>
          <w:rFonts w:asciiTheme="minorHAnsi" w:hAnsiTheme="minorHAnsi" w:cstheme="minorHAnsi"/>
          <w:sz w:val="20"/>
        </w:rPr>
        <w:t xml:space="preserve">The Vendor shall </w:t>
      </w:r>
      <w:r w:rsidR="00CC4A1F" w:rsidRPr="00735924">
        <w:rPr>
          <w:rFonts w:asciiTheme="minorHAnsi" w:hAnsiTheme="minorHAnsi" w:cstheme="minorHAnsi"/>
          <w:sz w:val="20"/>
        </w:rPr>
        <w:t xml:space="preserve">be required to </w:t>
      </w:r>
      <w:r w:rsidRPr="00735924">
        <w:rPr>
          <w:rFonts w:asciiTheme="minorHAnsi" w:hAnsiTheme="minorHAnsi" w:cstheme="minorHAnsi"/>
          <w:sz w:val="20"/>
        </w:rPr>
        <w:t xml:space="preserve">provide </w:t>
      </w:r>
      <w:r w:rsidR="00302F09">
        <w:rPr>
          <w:rFonts w:asciiTheme="minorHAnsi" w:hAnsiTheme="minorHAnsi" w:cstheme="minorHAnsi"/>
          <w:sz w:val="20"/>
        </w:rPr>
        <w:t>Staffing Roster Management Reports</w:t>
      </w:r>
      <w:r w:rsidRPr="00735924">
        <w:rPr>
          <w:rFonts w:asciiTheme="minorHAnsi" w:hAnsiTheme="minorHAnsi" w:cstheme="minorHAnsi"/>
          <w:sz w:val="20"/>
        </w:rPr>
        <w:t xml:space="preserve"> to the designated Contract Lead</w:t>
      </w:r>
      <w:r w:rsidR="00635F22" w:rsidRPr="00735924">
        <w:rPr>
          <w:rFonts w:asciiTheme="minorHAnsi" w:hAnsiTheme="minorHAnsi" w:cstheme="minorHAnsi"/>
          <w:sz w:val="20"/>
        </w:rPr>
        <w:t xml:space="preserve"> </w:t>
      </w:r>
      <w:proofErr w:type="gramStart"/>
      <w:r w:rsidR="00635F22" w:rsidRPr="00735924">
        <w:rPr>
          <w:rFonts w:asciiTheme="minorHAnsi" w:hAnsiTheme="minorHAnsi" w:cstheme="minorHAnsi"/>
          <w:sz w:val="20"/>
        </w:rPr>
        <w:t xml:space="preserve">on a </w:t>
      </w:r>
      <w:r w:rsidR="00C220DC">
        <w:rPr>
          <w:rFonts w:asciiTheme="minorHAnsi" w:hAnsiTheme="minorHAnsi" w:cstheme="minorHAnsi"/>
          <w:sz w:val="20"/>
        </w:rPr>
        <w:t>monthly</w:t>
      </w:r>
      <w:r w:rsidR="00635F22" w:rsidRPr="00735924">
        <w:rPr>
          <w:rFonts w:asciiTheme="minorHAnsi" w:hAnsiTheme="minorHAnsi" w:cstheme="minorHAnsi"/>
          <w:sz w:val="20"/>
        </w:rPr>
        <w:t xml:space="preserve"> basis</w:t>
      </w:r>
      <w:proofErr w:type="gramEnd"/>
      <w:r w:rsidRPr="00735924">
        <w:rPr>
          <w:rFonts w:asciiTheme="minorHAnsi" w:hAnsiTheme="minorHAnsi" w:cstheme="minorHAnsi"/>
          <w:sz w:val="20"/>
        </w:rPr>
        <w:t>. This report shall include, at a minimum, information</w:t>
      </w:r>
      <w:r w:rsidR="0038617E" w:rsidRPr="00735924">
        <w:rPr>
          <w:rFonts w:asciiTheme="minorHAnsi" w:hAnsiTheme="minorHAnsi" w:cstheme="minorHAnsi"/>
          <w:sz w:val="20"/>
        </w:rPr>
        <w:t xml:space="preserve"> </w:t>
      </w:r>
      <w:r w:rsidR="0074015D" w:rsidRPr="00735924">
        <w:rPr>
          <w:rFonts w:asciiTheme="minorHAnsi" w:hAnsiTheme="minorHAnsi" w:cstheme="minorHAnsi"/>
          <w:sz w:val="20"/>
        </w:rPr>
        <w:t xml:space="preserve">concerning </w:t>
      </w:r>
      <w:proofErr w:type="gramStart"/>
      <w:r w:rsidR="00130EE9">
        <w:rPr>
          <w:rFonts w:asciiTheme="minorHAnsi" w:hAnsiTheme="minorHAnsi" w:cstheme="minorHAnsi"/>
          <w:sz w:val="20"/>
        </w:rPr>
        <w:t>list</w:t>
      </w:r>
      <w:proofErr w:type="gramEnd"/>
      <w:r w:rsidR="00365563">
        <w:rPr>
          <w:rFonts w:asciiTheme="minorHAnsi" w:hAnsiTheme="minorHAnsi" w:cstheme="minorHAnsi"/>
          <w:sz w:val="20"/>
        </w:rPr>
        <w:t xml:space="preserve"> of </w:t>
      </w:r>
      <w:r w:rsidR="00E830ED">
        <w:rPr>
          <w:rFonts w:asciiTheme="minorHAnsi" w:hAnsiTheme="minorHAnsi" w:cstheme="minorHAnsi"/>
          <w:sz w:val="20"/>
        </w:rPr>
        <w:t xml:space="preserve">employee </w:t>
      </w:r>
      <w:r w:rsidR="00365563">
        <w:rPr>
          <w:rFonts w:asciiTheme="minorHAnsi" w:hAnsiTheme="minorHAnsi" w:cstheme="minorHAnsi"/>
          <w:sz w:val="20"/>
        </w:rPr>
        <w:t>names and what area they are responsible for, their hours worked, vacan</w:t>
      </w:r>
      <w:r w:rsidR="001936CD">
        <w:rPr>
          <w:rFonts w:asciiTheme="minorHAnsi" w:hAnsiTheme="minorHAnsi" w:cstheme="minorHAnsi"/>
          <w:sz w:val="20"/>
        </w:rPr>
        <w:t xml:space="preserve">cies as of that month, </w:t>
      </w:r>
      <w:r w:rsidR="00780BB7">
        <w:rPr>
          <w:rFonts w:asciiTheme="minorHAnsi" w:hAnsiTheme="minorHAnsi" w:cstheme="minorHAnsi"/>
          <w:sz w:val="20"/>
        </w:rPr>
        <w:t xml:space="preserve">and </w:t>
      </w:r>
      <w:r w:rsidR="001936CD">
        <w:rPr>
          <w:rFonts w:asciiTheme="minorHAnsi" w:hAnsiTheme="minorHAnsi" w:cstheme="minorHAnsi"/>
          <w:sz w:val="20"/>
        </w:rPr>
        <w:t>status of FT or PT for each position.</w:t>
      </w:r>
      <w:r w:rsidRPr="00735924">
        <w:rPr>
          <w:rFonts w:asciiTheme="minorHAnsi" w:hAnsiTheme="minorHAnsi" w:cstheme="minorHAnsi"/>
          <w:color w:val="FF0000"/>
          <w:sz w:val="20"/>
        </w:rPr>
        <w:t xml:space="preserve">  </w:t>
      </w:r>
      <w:r w:rsidR="00E830ED">
        <w:rPr>
          <w:rFonts w:asciiTheme="minorHAnsi" w:hAnsiTheme="minorHAnsi" w:cstheme="minorHAnsi"/>
          <w:sz w:val="20"/>
        </w:rPr>
        <w:t xml:space="preserve">Provide documentation showing that employees are given uniforms and wear them </w:t>
      </w:r>
      <w:proofErr w:type="gramStart"/>
      <w:r w:rsidR="00E830ED">
        <w:rPr>
          <w:rFonts w:asciiTheme="minorHAnsi" w:hAnsiTheme="minorHAnsi" w:cstheme="minorHAnsi"/>
          <w:sz w:val="20"/>
        </w:rPr>
        <w:t>on a daily basis</w:t>
      </w:r>
      <w:proofErr w:type="gramEnd"/>
      <w:r w:rsidR="00E830ED">
        <w:rPr>
          <w:rFonts w:asciiTheme="minorHAnsi" w:hAnsiTheme="minorHAnsi" w:cstheme="minorHAnsi"/>
          <w:sz w:val="20"/>
        </w:rPr>
        <w:t xml:space="preserve">.  </w:t>
      </w:r>
      <w:r w:rsidRPr="00735924">
        <w:rPr>
          <w:rFonts w:asciiTheme="minorHAnsi" w:hAnsiTheme="minorHAnsi" w:cstheme="minorHAnsi"/>
          <w:sz w:val="20"/>
        </w:rPr>
        <w:t xml:space="preserve">These reports </w:t>
      </w:r>
      <w:proofErr w:type="gramStart"/>
      <w:r w:rsidR="00B91A63" w:rsidRPr="00735924">
        <w:rPr>
          <w:rFonts w:asciiTheme="minorHAnsi" w:hAnsiTheme="minorHAnsi" w:cstheme="minorHAnsi"/>
          <w:sz w:val="20"/>
        </w:rPr>
        <w:t>shall</w:t>
      </w:r>
      <w:proofErr w:type="gramEnd"/>
      <w:r w:rsidRPr="00735924">
        <w:rPr>
          <w:rFonts w:asciiTheme="minorHAnsi" w:hAnsiTheme="minorHAnsi" w:cstheme="minorHAnsi"/>
          <w:sz w:val="20"/>
        </w:rPr>
        <w:t xml:space="preserve"> be well organized and easy to read.  The Vendor shall submit these reports electronically using </w:t>
      </w:r>
      <w:r w:rsidR="003911FC" w:rsidRPr="00735924">
        <w:rPr>
          <w:rFonts w:asciiTheme="minorHAnsi" w:hAnsiTheme="minorHAnsi" w:cstheme="minorHAnsi"/>
          <w:sz w:val="20"/>
        </w:rPr>
        <w:t xml:space="preserve">the format required by the </w:t>
      </w:r>
      <w:r w:rsidR="00BB1917">
        <w:rPr>
          <w:rFonts w:asciiTheme="minorHAnsi" w:hAnsiTheme="minorHAnsi" w:cstheme="minorHAnsi"/>
          <w:sz w:val="20"/>
        </w:rPr>
        <w:t>Custodial Liaison</w:t>
      </w:r>
      <w:r w:rsidRPr="00735924">
        <w:rPr>
          <w:rFonts w:asciiTheme="minorHAnsi" w:hAnsiTheme="minorHAnsi" w:cstheme="minorHAnsi"/>
          <w:sz w:val="20"/>
        </w:rPr>
        <w:t xml:space="preserve">.  The Vendor shall submit the </w:t>
      </w:r>
      <w:r w:rsidR="00B91A63" w:rsidRPr="00735924">
        <w:rPr>
          <w:rFonts w:asciiTheme="minorHAnsi" w:hAnsiTheme="minorHAnsi" w:cstheme="minorHAnsi"/>
          <w:sz w:val="20"/>
        </w:rPr>
        <w:t>reports in a timely manner and on a regular schedule as agreed by the parties.</w:t>
      </w:r>
      <w:r w:rsidRPr="00735924">
        <w:rPr>
          <w:rFonts w:asciiTheme="minorHAnsi" w:hAnsiTheme="minorHAnsi" w:cstheme="minorHAnsi"/>
          <w:sz w:val="20"/>
        </w:rPr>
        <w:t xml:space="preserve">  </w:t>
      </w:r>
    </w:p>
    <w:p w14:paraId="0CCC5B29" w14:textId="3E44209D" w:rsidR="002F1474" w:rsidRDefault="000C5F9D" w:rsidP="00844D0B">
      <w:pPr>
        <w:pStyle w:val="Text"/>
        <w:jc w:val="both"/>
        <w:rPr>
          <w:rFonts w:asciiTheme="minorHAnsi" w:hAnsiTheme="minorHAnsi" w:cstheme="minorHAnsi"/>
          <w:sz w:val="20"/>
        </w:rPr>
      </w:pPr>
      <w:r w:rsidRPr="00735924">
        <w:rPr>
          <w:rFonts w:asciiTheme="minorHAnsi" w:hAnsiTheme="minorHAnsi" w:cstheme="minorHAnsi"/>
          <w:sz w:val="20"/>
        </w:rPr>
        <w:t xml:space="preserve">Within </w:t>
      </w:r>
      <w:r w:rsidR="00F45619">
        <w:rPr>
          <w:rFonts w:asciiTheme="minorHAnsi" w:hAnsiTheme="minorHAnsi" w:cstheme="minorHAnsi"/>
          <w:sz w:val="20"/>
        </w:rPr>
        <w:t>thirty (30)</w:t>
      </w:r>
      <w:r w:rsidRPr="00735924">
        <w:rPr>
          <w:rFonts w:asciiTheme="minorHAnsi" w:hAnsiTheme="minorHAnsi" w:cstheme="minorHAnsi"/>
          <w:color w:val="FF0000"/>
          <w:sz w:val="20"/>
        </w:rPr>
        <w:t xml:space="preserve"> </w:t>
      </w:r>
      <w:r w:rsidRPr="00735924">
        <w:rPr>
          <w:rFonts w:asciiTheme="minorHAnsi" w:hAnsiTheme="minorHAnsi" w:cstheme="minorHAnsi"/>
          <w:sz w:val="20"/>
        </w:rPr>
        <w:t xml:space="preserve">business days of the award of the Contract the Vendor shall submit </w:t>
      </w:r>
      <w:r w:rsidR="0038617E" w:rsidRPr="00735924">
        <w:rPr>
          <w:rFonts w:asciiTheme="minorHAnsi" w:hAnsiTheme="minorHAnsi" w:cstheme="minorHAnsi"/>
          <w:sz w:val="20"/>
        </w:rPr>
        <w:t xml:space="preserve">a final work plan and </w:t>
      </w:r>
      <w:r w:rsidRPr="00735924">
        <w:rPr>
          <w:rFonts w:asciiTheme="minorHAnsi" w:hAnsiTheme="minorHAnsi" w:cstheme="minorHAnsi"/>
          <w:sz w:val="20"/>
        </w:rPr>
        <w:t>a sample report</w:t>
      </w:r>
      <w:r w:rsidR="0038617E" w:rsidRPr="00735924">
        <w:rPr>
          <w:rFonts w:asciiTheme="minorHAnsi" w:hAnsiTheme="minorHAnsi" w:cstheme="minorHAnsi"/>
          <w:sz w:val="20"/>
        </w:rPr>
        <w:t>, both</w:t>
      </w:r>
      <w:r w:rsidRPr="00735924">
        <w:rPr>
          <w:rFonts w:asciiTheme="minorHAnsi" w:hAnsiTheme="minorHAnsi" w:cstheme="minorHAnsi"/>
          <w:sz w:val="20"/>
        </w:rPr>
        <w:t xml:space="preserve"> to the designated Contract </w:t>
      </w:r>
      <w:r w:rsidR="00B91A63" w:rsidRPr="00735924">
        <w:rPr>
          <w:rFonts w:asciiTheme="minorHAnsi" w:hAnsiTheme="minorHAnsi" w:cstheme="minorHAnsi"/>
          <w:sz w:val="20"/>
        </w:rPr>
        <w:t>Lead</w:t>
      </w:r>
      <w:r w:rsidRPr="00735924">
        <w:rPr>
          <w:rFonts w:asciiTheme="minorHAnsi" w:hAnsiTheme="minorHAnsi" w:cstheme="minorHAnsi"/>
          <w:sz w:val="20"/>
        </w:rPr>
        <w:t xml:space="preserve"> for approval.</w:t>
      </w:r>
    </w:p>
    <w:p w14:paraId="196EE4AB" w14:textId="4D9970DF" w:rsidR="00F62A37" w:rsidRPr="00735924" w:rsidRDefault="00182BD1" w:rsidP="00D8522E">
      <w:pPr>
        <w:pStyle w:val="Heading2RFP"/>
      </w:pPr>
      <w:bookmarkStart w:id="309" w:name="_Toc446593893"/>
      <w:bookmarkStart w:id="310" w:name="_Toc164858733"/>
      <w:r w:rsidRPr="00735924">
        <w:t xml:space="preserve">6.5 </w:t>
      </w:r>
      <w:r w:rsidR="00F62A37" w:rsidRPr="00735924">
        <w:t>ACCEPTANCE OF WORK</w:t>
      </w:r>
      <w:bookmarkEnd w:id="310"/>
      <w:r w:rsidR="00F62A37" w:rsidRPr="00735924">
        <w:t xml:space="preserve"> </w:t>
      </w:r>
    </w:p>
    <w:p w14:paraId="25305253" w14:textId="0512049A" w:rsidR="00F62A37" w:rsidRPr="00735924" w:rsidRDefault="00F62A37">
      <w:pPr>
        <w:pStyle w:val="ListParagraph"/>
        <w:widowControl w:val="0"/>
        <w:spacing w:before="240" w:after="240"/>
        <w:ind w:left="0"/>
        <w:jc w:val="both"/>
        <w:rPr>
          <w:rFonts w:asciiTheme="minorHAnsi" w:hAnsiTheme="minorHAnsi" w:cstheme="minorHAnsi"/>
          <w:sz w:val="20"/>
          <w:szCs w:val="20"/>
          <w:lang w:val="en-GB"/>
        </w:rPr>
      </w:pPr>
      <w:bookmarkStart w:id="311" w:name="_Toc445973051"/>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14:paraId="49D30FCC"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4111D030" w14:textId="12190188"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 xml:space="preserve">Acceptance of </w:t>
      </w:r>
      <w:r w:rsidR="00D40E92" w:rsidRPr="00735924">
        <w:rPr>
          <w:rFonts w:asciiTheme="minorHAnsi" w:hAnsiTheme="minorHAnsi" w:cstheme="minorHAnsi"/>
          <w:sz w:val="20"/>
          <w:szCs w:val="20"/>
          <w:lang w:val="en-GB"/>
        </w:rPr>
        <w:t xml:space="preserve">Vendor’s </w:t>
      </w:r>
      <w:r w:rsidRPr="00735924">
        <w:rPr>
          <w:rFonts w:asciiTheme="minorHAnsi" w:hAnsiTheme="minorHAnsi" w:cstheme="minorHAnsi"/>
          <w:sz w:val="20"/>
          <w:szCs w:val="20"/>
          <w:lang w:val="en-GB"/>
        </w:rPr>
        <w:t>work product shall be based on the following criteria:</w:t>
      </w:r>
    </w:p>
    <w:p w14:paraId="6E93D973" w14:textId="77777777" w:rsidR="00D40E92" w:rsidRPr="00735924" w:rsidRDefault="00D40E92" w:rsidP="00F62A37">
      <w:pPr>
        <w:pStyle w:val="ListParagraph"/>
        <w:widowControl w:val="0"/>
        <w:spacing w:before="240" w:after="240"/>
        <w:ind w:left="0"/>
        <w:jc w:val="both"/>
        <w:rPr>
          <w:rFonts w:asciiTheme="minorHAnsi" w:hAnsiTheme="minorHAnsi" w:cstheme="minorHAnsi"/>
          <w:i/>
          <w:iCs/>
          <w:color w:val="FF0000"/>
          <w:sz w:val="20"/>
          <w:szCs w:val="20"/>
          <w:lang w:val="en-GB"/>
        </w:rPr>
      </w:pPr>
    </w:p>
    <w:p w14:paraId="4A122AB8" w14:textId="14CF1AD0" w:rsidR="00810EA8" w:rsidRPr="00E61DF7" w:rsidRDefault="00810EA8" w:rsidP="00810EA8">
      <w:pPr>
        <w:pStyle w:val="ListParagraph"/>
        <w:widowControl w:val="0"/>
        <w:spacing w:before="240" w:after="240"/>
        <w:ind w:left="0"/>
        <w:jc w:val="both"/>
        <w:rPr>
          <w:rFonts w:asciiTheme="minorHAnsi" w:hAnsiTheme="minorHAnsi" w:cstheme="minorHAnsi"/>
          <w:sz w:val="20"/>
          <w:szCs w:val="20"/>
          <w:lang w:val="en-GB"/>
        </w:rPr>
      </w:pPr>
      <w:r w:rsidRPr="00E61DF7">
        <w:rPr>
          <w:rFonts w:asciiTheme="minorHAnsi" w:hAnsiTheme="minorHAnsi" w:cstheme="minorHAnsi"/>
          <w:sz w:val="20"/>
          <w:szCs w:val="20"/>
          <w:lang w:val="en-GB"/>
        </w:rPr>
        <w:t xml:space="preserve">It shall be based on following the APPA standards </w:t>
      </w:r>
      <w:r w:rsidRPr="003D3F5A">
        <w:rPr>
          <w:rFonts w:asciiTheme="minorHAnsi" w:hAnsiTheme="minorHAnsi" w:cstheme="minorHAnsi"/>
          <w:sz w:val="20"/>
          <w:szCs w:val="20"/>
          <w:lang w:val="en-GB"/>
        </w:rPr>
        <w:t xml:space="preserve">in Attachment </w:t>
      </w:r>
      <w:r w:rsidR="00983853" w:rsidRPr="003D3F5A">
        <w:rPr>
          <w:rFonts w:asciiTheme="minorHAnsi" w:hAnsiTheme="minorHAnsi" w:cstheme="minorHAnsi"/>
          <w:sz w:val="20"/>
          <w:szCs w:val="20"/>
          <w:lang w:val="en-GB"/>
        </w:rPr>
        <w:t>I</w:t>
      </w:r>
      <w:r w:rsidRPr="003D3F5A">
        <w:rPr>
          <w:rFonts w:asciiTheme="minorHAnsi" w:hAnsiTheme="minorHAnsi" w:cstheme="minorHAnsi"/>
          <w:sz w:val="20"/>
          <w:szCs w:val="20"/>
          <w:lang w:val="en-GB"/>
        </w:rPr>
        <w:t>,</w:t>
      </w:r>
      <w:r w:rsidRPr="00E61DF7">
        <w:rPr>
          <w:rFonts w:asciiTheme="minorHAnsi" w:hAnsiTheme="minorHAnsi" w:cstheme="minorHAnsi"/>
          <w:sz w:val="20"/>
          <w:szCs w:val="20"/>
          <w:lang w:val="en-GB"/>
        </w:rPr>
        <w:t xml:space="preserve"> </w:t>
      </w:r>
      <w:r w:rsidR="00201A27">
        <w:rPr>
          <w:rFonts w:asciiTheme="minorHAnsi" w:hAnsiTheme="minorHAnsi" w:cstheme="minorHAnsi"/>
          <w:sz w:val="20"/>
          <w:szCs w:val="20"/>
          <w:lang w:val="en-GB"/>
        </w:rPr>
        <w:t>s</w:t>
      </w:r>
      <w:r w:rsidRPr="00E61DF7">
        <w:rPr>
          <w:rFonts w:asciiTheme="minorHAnsi" w:hAnsiTheme="minorHAnsi" w:cstheme="minorHAnsi"/>
          <w:sz w:val="20"/>
          <w:szCs w:val="20"/>
          <w:lang w:val="en-GB"/>
        </w:rPr>
        <w:t xml:space="preserve">uccessful weekly </w:t>
      </w:r>
      <w:proofErr w:type="gramStart"/>
      <w:r w:rsidRPr="00E61DF7">
        <w:rPr>
          <w:rFonts w:asciiTheme="minorHAnsi" w:hAnsiTheme="minorHAnsi" w:cstheme="minorHAnsi"/>
          <w:sz w:val="20"/>
          <w:szCs w:val="20"/>
          <w:lang w:val="en-GB"/>
        </w:rPr>
        <w:t>walk-throughs</w:t>
      </w:r>
      <w:proofErr w:type="gramEnd"/>
      <w:r w:rsidRPr="00E61DF7">
        <w:rPr>
          <w:rFonts w:asciiTheme="minorHAnsi" w:hAnsiTheme="minorHAnsi" w:cstheme="minorHAnsi"/>
          <w:sz w:val="20"/>
          <w:szCs w:val="20"/>
          <w:lang w:val="en-GB"/>
        </w:rPr>
        <w:t xml:space="preserve"> and the Monthly Status Reports. </w:t>
      </w:r>
    </w:p>
    <w:p w14:paraId="636C9B6D"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08B2B8D2" w:rsidR="00F62A37" w:rsidRPr="00735924"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T</w:t>
      </w:r>
      <w:r w:rsidR="00F62A37" w:rsidRPr="00735924">
        <w:rPr>
          <w:rFonts w:asciiTheme="minorHAnsi" w:hAnsiTheme="minorHAnsi" w:cstheme="minorHAnsi"/>
          <w:sz w:val="20"/>
          <w:szCs w:val="20"/>
          <w:lang w:val="en-GB"/>
        </w:rPr>
        <w:t xml:space="preserve">he State shall have the obligation to notify Vendor, </w:t>
      </w:r>
      <w:r w:rsidR="00EA0355">
        <w:rPr>
          <w:rFonts w:asciiTheme="minorHAnsi" w:hAnsiTheme="minorHAnsi" w:cstheme="minorHAnsi"/>
          <w:sz w:val="20"/>
          <w:szCs w:val="20"/>
          <w:lang w:val="en-GB"/>
        </w:rPr>
        <w:t xml:space="preserve">ten </w:t>
      </w:r>
      <w:r w:rsidR="00F62A37" w:rsidRPr="00735924">
        <w:rPr>
          <w:rFonts w:asciiTheme="minorHAnsi" w:hAnsiTheme="minorHAnsi" w:cstheme="minorHAnsi"/>
          <w:sz w:val="20"/>
          <w:szCs w:val="20"/>
          <w:lang w:val="en-GB"/>
        </w:rPr>
        <w:t xml:space="preserve">(10) calendar days following completion of such work or </w:t>
      </w:r>
      <w:r w:rsidR="00C70DA5" w:rsidRPr="00735924">
        <w:rPr>
          <w:rFonts w:asciiTheme="minorHAnsi" w:hAnsiTheme="minorHAnsi" w:cstheme="minorHAnsi"/>
          <w:sz w:val="20"/>
          <w:szCs w:val="20"/>
          <w:lang w:val="en-GB"/>
        </w:rPr>
        <w:t xml:space="preserve">delivery of a </w:t>
      </w:r>
      <w:r w:rsidR="00F62A37" w:rsidRPr="00735924">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or testing, as applicable </w:t>
      </w:r>
      <w:r w:rsidR="00C70DA5" w:rsidRPr="00735924">
        <w:rPr>
          <w:rFonts w:asciiTheme="minorHAnsi" w:hAnsiTheme="minorHAnsi" w:cstheme="minorHAnsi"/>
          <w:sz w:val="20"/>
          <w:szCs w:val="20"/>
          <w:lang w:val="en-GB"/>
        </w:rPr>
        <w:t>to</w:t>
      </w:r>
      <w:r w:rsidR="00F62A37" w:rsidRPr="00735924">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35924">
        <w:rPr>
          <w:rFonts w:asciiTheme="minorHAnsi" w:hAnsiTheme="minorHAnsi" w:cstheme="minorHAnsi"/>
          <w:sz w:val="20"/>
          <w:szCs w:val="20"/>
          <w:lang w:val="en-GB"/>
        </w:rPr>
        <w:t>specifications</w:t>
      </w:r>
      <w:r w:rsidR="00F62A37" w:rsidRPr="00735924">
        <w:rPr>
          <w:rFonts w:asciiTheme="minorHAnsi" w:hAnsiTheme="minorHAnsi" w:cstheme="minorHAnsi"/>
          <w:sz w:val="20"/>
          <w:szCs w:val="20"/>
          <w:lang w:val="en-GB"/>
        </w:rPr>
        <w:t xml:space="preserve">, acceptance criteria or otherwise fail to conform to the </w:t>
      </w:r>
      <w:r w:rsidR="00D40E92" w:rsidRPr="00735924">
        <w:rPr>
          <w:rFonts w:asciiTheme="minorHAnsi" w:hAnsiTheme="minorHAnsi" w:cstheme="minorHAnsi"/>
          <w:sz w:val="20"/>
          <w:szCs w:val="20"/>
          <w:lang w:val="en-GB"/>
        </w:rPr>
        <w:t>C</w:t>
      </w:r>
      <w:r w:rsidR="00F62A37" w:rsidRPr="00735924">
        <w:rPr>
          <w:rFonts w:asciiTheme="minorHAnsi" w:hAnsiTheme="minorHAnsi" w:cstheme="minorHAnsi"/>
          <w:sz w:val="20"/>
          <w:szCs w:val="20"/>
          <w:lang w:val="en-GB"/>
        </w:rPr>
        <w:t xml:space="preserve">ontract, the State may exercise </w:t>
      </w:r>
      <w:proofErr w:type="gramStart"/>
      <w:r w:rsidR="00F62A37" w:rsidRPr="00735924">
        <w:rPr>
          <w:rFonts w:asciiTheme="minorHAnsi" w:hAnsiTheme="minorHAnsi" w:cstheme="minorHAnsi"/>
          <w:sz w:val="20"/>
          <w:szCs w:val="20"/>
          <w:lang w:val="en-GB"/>
        </w:rPr>
        <w:t>any and all</w:t>
      </w:r>
      <w:proofErr w:type="gramEnd"/>
      <w:r w:rsidR="00F62A37" w:rsidRPr="00735924">
        <w:rPr>
          <w:rFonts w:asciiTheme="minorHAnsi" w:hAnsiTheme="minorHAnsi" w:cstheme="minorHAnsi"/>
          <w:sz w:val="20"/>
          <w:szCs w:val="20"/>
          <w:lang w:val="en-GB"/>
        </w:rPr>
        <w:t xml:space="preserve"> rights hereunder, including, for </w:t>
      </w:r>
      <w:r w:rsidR="00C70DA5" w:rsidRPr="00735924">
        <w:rPr>
          <w:rFonts w:asciiTheme="minorHAnsi" w:hAnsiTheme="minorHAnsi" w:cstheme="minorHAnsi"/>
          <w:sz w:val="20"/>
          <w:szCs w:val="20"/>
          <w:lang w:val="en-GB"/>
        </w:rPr>
        <w:t xml:space="preserve">Goods </w:t>
      </w:r>
      <w:r w:rsidR="00F62A37" w:rsidRPr="00735924">
        <w:rPr>
          <w:rFonts w:asciiTheme="minorHAnsi" w:hAnsiTheme="minorHAnsi" w:cstheme="minorHAnsi"/>
          <w:sz w:val="20"/>
          <w:szCs w:val="20"/>
          <w:lang w:val="en-GB"/>
        </w:rPr>
        <w:t>deliverables, such rights provided by the Uniform Commercial Code</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as adopted in North Carolina.</w:t>
      </w:r>
      <w:bookmarkEnd w:id="309"/>
      <w:bookmarkEnd w:id="311"/>
    </w:p>
    <w:p w14:paraId="5E98D387" w14:textId="6669FE04" w:rsidR="00F62A37" w:rsidRPr="00735924" w:rsidRDefault="00182BD1" w:rsidP="00D8522E">
      <w:pPr>
        <w:pStyle w:val="Heading2RFP"/>
      </w:pPr>
      <w:bookmarkStart w:id="312" w:name="_Toc446593895"/>
      <w:bookmarkStart w:id="313" w:name="_Toc164858734"/>
      <w:r w:rsidRPr="00735924">
        <w:t xml:space="preserve">6.6 </w:t>
      </w:r>
      <w:r w:rsidR="00F62A37" w:rsidRPr="00735924">
        <w:t>FAITHFUL PERFORMANCE</w:t>
      </w:r>
      <w:bookmarkEnd w:id="313"/>
      <w:r w:rsidR="00F62A37" w:rsidRPr="00735924">
        <w:t xml:space="preserve"> </w:t>
      </w:r>
    </w:p>
    <w:bookmarkEnd w:id="312"/>
    <w:p w14:paraId="13CFD659" w14:textId="77777777" w:rsidR="00E004F6" w:rsidRDefault="00E004F6" w:rsidP="00E004F6">
      <w:pPr>
        <w:pStyle w:val="ListParagraph"/>
        <w:keepNext/>
        <w:spacing w:before="240" w:after="60"/>
        <w:ind w:left="0"/>
        <w:jc w:val="both"/>
        <w:rPr>
          <w:rStyle w:val="ui-provider"/>
          <w:bCs/>
          <w:sz w:val="20"/>
          <w:szCs w:val="20"/>
        </w:rPr>
      </w:pPr>
      <w:r w:rsidRPr="00D766FF">
        <w:rPr>
          <w:rStyle w:val="ui-provider"/>
          <w:bCs/>
          <w:sz w:val="20"/>
          <w:szCs w:val="20"/>
        </w:rPr>
        <w:t xml:space="preserve">Upon award, the awarded Vendor shall provide a performance bond. The value of the performance bond shall be the total dollar amount equal to three (3) months of the contract price and shall remain in force during the duration of the contract, including </w:t>
      </w:r>
      <w:r w:rsidRPr="00D766FF">
        <w:rPr>
          <w:rStyle w:val="ui-provider"/>
          <w:bCs/>
          <w:sz w:val="20"/>
          <w:szCs w:val="20"/>
        </w:rPr>
        <w:lastRenderedPageBreak/>
        <w:t>extension(s). The performance bond shall be delivered to the purchasing office no later than fifteen (15) days after written notification of award.</w:t>
      </w:r>
    </w:p>
    <w:p w14:paraId="0D9B6755" w14:textId="4E9C8EDF" w:rsidR="007B0F43" w:rsidRPr="00735924" w:rsidRDefault="00182BD1" w:rsidP="00D8522E">
      <w:pPr>
        <w:pStyle w:val="Heading2RFP"/>
      </w:pPr>
      <w:bookmarkStart w:id="314" w:name="_Toc164858735"/>
      <w:r w:rsidRPr="00735924">
        <w:t xml:space="preserve">6.7 </w:t>
      </w:r>
      <w:r w:rsidR="00A40B38" w:rsidRPr="00735924">
        <w:t>TRANSITION ASSISTANCE</w:t>
      </w:r>
      <w:bookmarkEnd w:id="314"/>
    </w:p>
    <w:p w14:paraId="71A8F9B8" w14:textId="4964270C" w:rsidR="00A40B38" w:rsidRPr="00735924" w:rsidRDefault="00A40B38" w:rsidP="005D55E8">
      <w:pPr>
        <w:spacing w:after="240"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If a Contract results from this solicitation, and the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up to</w:t>
      </w:r>
      <w:r w:rsidR="00777047">
        <w:rPr>
          <w:rFonts w:asciiTheme="minorHAnsi" w:hAnsiTheme="minorHAnsi" w:cstheme="minorHAnsi"/>
          <w:color w:val="000000" w:themeColor="text1"/>
          <w:sz w:val="20"/>
        </w:rPr>
        <w:t xml:space="preserve"> two (2) months</w:t>
      </w:r>
      <w:r w:rsidRPr="00735924">
        <w:rPr>
          <w:rFonts w:asciiTheme="minorHAnsi" w:hAnsiTheme="minorHAnsi" w:cstheme="minorHAnsi"/>
          <w:color w:val="000000" w:themeColor="text1"/>
          <w:sz w:val="20"/>
        </w:rPr>
        <w:t xml:space="preserve"> 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735924">
        <w:rPr>
          <w:rFonts w:asciiTheme="minorHAnsi" w:hAnsiTheme="minorHAnsi" w:cstheme="minorHAnsi"/>
          <w:color w:val="000000" w:themeColor="text1"/>
          <w:sz w:val="20"/>
        </w:rPr>
        <w:t>the Contract</w:t>
      </w:r>
      <w:r w:rsidRPr="00735924">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shall agree to pay Vendor for any resources utilized in performing such transition assistance at the most current rates provided by the Contract for performance of the Services or other resources utilized.  </w:t>
      </w:r>
    </w:p>
    <w:p w14:paraId="426E12A7" w14:textId="1C82D9DF" w:rsidR="00FF032A" w:rsidRPr="00735924" w:rsidRDefault="00182BD1" w:rsidP="00D8522E">
      <w:pPr>
        <w:pStyle w:val="Heading2RFP"/>
      </w:pPr>
      <w:bookmarkStart w:id="315" w:name="_Toc164858736"/>
      <w:r w:rsidRPr="00735924">
        <w:t xml:space="preserve">6.8 </w:t>
      </w:r>
      <w:r w:rsidR="00076B4F" w:rsidRPr="00735924">
        <w:t>DISPUTE RESOLUTION</w:t>
      </w:r>
      <w:bookmarkEnd w:id="315"/>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745AD9BB"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14:paraId="72FDD632" w14:textId="4E49511D" w:rsidR="000C5F9D" w:rsidRPr="00735924" w:rsidRDefault="00182BD1" w:rsidP="00D8522E">
      <w:pPr>
        <w:pStyle w:val="Heading2RFP"/>
      </w:pPr>
      <w:bookmarkStart w:id="316" w:name="_Toc382391750"/>
      <w:bookmarkStart w:id="317" w:name="_Toc164858737"/>
      <w:r w:rsidRPr="00735924">
        <w:t xml:space="preserve">6.9 </w:t>
      </w:r>
      <w:r w:rsidR="000C5F9D" w:rsidRPr="00735924">
        <w:t>CONTRACT CHANGES</w:t>
      </w:r>
      <w:bookmarkEnd w:id="316"/>
      <w:bookmarkEnd w:id="317"/>
    </w:p>
    <w:p w14:paraId="59F9A422" w14:textId="77777777" w:rsidR="003911FC" w:rsidRDefault="000C5F9D" w:rsidP="003911FC">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w:t>
      </w:r>
      <w:proofErr w:type="gramStart"/>
      <w:r w:rsidR="003911FC" w:rsidRPr="00735924">
        <w:rPr>
          <w:rFonts w:asciiTheme="minorHAnsi" w:hAnsiTheme="minorHAnsi" w:cstheme="minorHAnsi"/>
          <w:sz w:val="20"/>
        </w:rPr>
        <w:t>be</w:t>
      </w:r>
      <w:proofErr w:type="gramEnd"/>
      <w:r w:rsidR="003911FC" w:rsidRPr="00735924">
        <w:rPr>
          <w:rFonts w:asciiTheme="minorHAnsi" w:hAnsiTheme="minorHAnsi" w:cstheme="minorHAnsi"/>
          <w:sz w:val="20"/>
        </w:rPr>
        <w:t xml:space="preserve"> through the contract administrator.</w:t>
      </w:r>
    </w:p>
    <w:p w14:paraId="3B38BD7D" w14:textId="77777777" w:rsidR="004C551D" w:rsidRDefault="008650AE" w:rsidP="00D8522E">
      <w:pPr>
        <w:pStyle w:val="Heading2RFP"/>
      </w:pPr>
      <w:bookmarkStart w:id="318" w:name="_Toc164858738"/>
      <w:r w:rsidRPr="004C551D">
        <w:t>6.10</w:t>
      </w:r>
      <w:r>
        <w:rPr>
          <w:rFonts w:asciiTheme="minorHAnsi" w:hAnsiTheme="minorHAnsi" w:cstheme="minorHAnsi"/>
          <w:sz w:val="20"/>
        </w:rPr>
        <w:tab/>
      </w:r>
      <w:r>
        <w:t>SUBCONTRACTING OR ASSIGNMENT OF CONTRACT</w:t>
      </w:r>
      <w:bookmarkEnd w:id="318"/>
      <w:r>
        <w:t xml:space="preserve"> </w:t>
      </w:r>
    </w:p>
    <w:p w14:paraId="591CEA77" w14:textId="77777777" w:rsidR="004E3E58" w:rsidRDefault="008650AE" w:rsidP="003F4CCD">
      <w:pPr>
        <w:pStyle w:val="Text"/>
        <w:numPr>
          <w:ilvl w:val="0"/>
          <w:numId w:val="46"/>
        </w:numPr>
        <w:spacing w:after="0" w:line="276" w:lineRule="auto"/>
        <w:jc w:val="both"/>
      </w:pPr>
      <w:r>
        <w:t xml:space="preserve">This contract and all rights and responsibilities under the contract documents may not be assigned to another subcontractor by the Vendor unless otherwise approved by the college. </w:t>
      </w:r>
    </w:p>
    <w:p w14:paraId="2A71D44B" w14:textId="56676F12" w:rsidR="008650AE" w:rsidRPr="004E3E58" w:rsidRDefault="008650AE" w:rsidP="003F4CCD">
      <w:pPr>
        <w:pStyle w:val="Text"/>
        <w:numPr>
          <w:ilvl w:val="0"/>
          <w:numId w:val="46"/>
        </w:numPr>
        <w:spacing w:after="0" w:line="276" w:lineRule="auto"/>
        <w:jc w:val="both"/>
      </w:pPr>
      <w:r>
        <w:t>All regular supervisory and janitorial personnel involved in the performance of this contract shall be directly employed by and supervised by the Vendor. Subcontracting of any work under this contract must have specific, prior written approval by the College.</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Pr="00735924" w:rsidRDefault="00345E7C" w:rsidP="006625D8">
      <w:pPr>
        <w:pStyle w:val="ListParagraph"/>
        <w:spacing w:after="120"/>
        <w:ind w:left="0" w:right="144"/>
        <w:contextualSpacing w:val="0"/>
        <w:rPr>
          <w:rFonts w:asciiTheme="minorHAnsi" w:hAnsiTheme="minorHAnsi" w:cstheme="minorHAnsi"/>
          <w:b/>
          <w:i/>
          <w:iCs/>
          <w:sz w:val="24"/>
          <w:szCs w:val="24"/>
        </w:rPr>
      </w:pPr>
      <w:bookmarkStart w:id="319" w:name="_Toc374120630"/>
      <w:bookmarkEnd w:id="132"/>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320" w:name="_Toc374120637"/>
      <w:bookmarkStart w:id="321"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rsidP="003F4CCD">
      <w:pPr>
        <w:pStyle w:val="Heading1"/>
        <w:numPr>
          <w:ilvl w:val="0"/>
          <w:numId w:val="32"/>
        </w:numPr>
        <w:spacing w:after="200"/>
        <w:ind w:left="450"/>
        <w:rPr>
          <w:rFonts w:asciiTheme="minorHAnsi" w:hAnsiTheme="minorHAnsi" w:cstheme="minorHAnsi"/>
        </w:rPr>
      </w:pPr>
      <w:bookmarkStart w:id="322" w:name="_ATTACHMENTS"/>
      <w:bookmarkStart w:id="323" w:name="_Toc62658532"/>
      <w:bookmarkStart w:id="324" w:name="_Hlk51783765"/>
      <w:bookmarkStart w:id="325" w:name="_Hlk53064086"/>
      <w:bookmarkStart w:id="326" w:name="_Toc164858739"/>
      <w:bookmarkEnd w:id="322"/>
      <w:r w:rsidRPr="00735924">
        <w:rPr>
          <w:rFonts w:asciiTheme="minorHAnsi" w:hAnsiTheme="minorHAnsi" w:cstheme="minorHAnsi"/>
        </w:rPr>
        <w:t>ATTACHMENTS</w:t>
      </w:r>
      <w:bookmarkEnd w:id="323"/>
      <w:bookmarkEnd w:id="326"/>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bookmarkStart w:id="327" w:name="_Hlk88061554"/>
      <w:bookmarkStart w:id="328" w:name="_Hlk88477429"/>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5356A763" w:rsidR="00B91FCA" w:rsidRPr="00735924" w:rsidRDefault="00B91FCA" w:rsidP="00B91FCA">
      <w:pPr>
        <w:pStyle w:val="Heading1"/>
        <w:numPr>
          <w:ilvl w:val="0"/>
          <w:numId w:val="0"/>
        </w:numPr>
        <w:rPr>
          <w:rFonts w:asciiTheme="minorHAnsi" w:hAnsiTheme="minorHAnsi" w:cstheme="minorHAnsi"/>
          <w:b w:val="0"/>
          <w:color w:val="FF0000"/>
          <w:sz w:val="20"/>
        </w:rPr>
      </w:pPr>
      <w:bookmarkStart w:id="329" w:name="_Toc164858740"/>
      <w:r w:rsidRPr="00735924">
        <w:rPr>
          <w:rFonts w:asciiTheme="minorHAnsi" w:hAnsiTheme="minorHAnsi" w:cstheme="minorHAnsi"/>
          <w:sz w:val="24"/>
        </w:rPr>
        <w:t>ATTACHMENT A: PRICING</w:t>
      </w:r>
      <w:bookmarkEnd w:id="329"/>
      <w:r w:rsidRPr="00735924">
        <w:rPr>
          <w:rFonts w:asciiTheme="minorHAnsi" w:hAnsiTheme="minorHAnsi" w:cstheme="minorHAnsi"/>
          <w:sz w:val="24"/>
        </w:rPr>
        <w:t xml:space="preserve"> </w:t>
      </w:r>
    </w:p>
    <w:p w14:paraId="34782392" w14:textId="1963B97E" w:rsidR="00E72FFC" w:rsidRDefault="00DF5844" w:rsidP="00352F93">
      <w:pPr>
        <w:widowControl w:val="0"/>
        <w:spacing w:after="0" w:line="264" w:lineRule="auto"/>
        <w:jc w:val="both"/>
        <w:rPr>
          <w:rFonts w:asciiTheme="minorHAnsi" w:hAnsiTheme="minorHAnsi" w:cstheme="minorHAnsi"/>
          <w:i/>
          <w:iCs/>
          <w:sz w:val="20"/>
        </w:rPr>
      </w:pPr>
      <w:r w:rsidRPr="00735924">
        <w:rPr>
          <w:rFonts w:asciiTheme="minorHAnsi" w:hAnsiTheme="minorHAnsi" w:cstheme="minorHAnsi"/>
          <w:color w:val="auto"/>
          <w:sz w:val="20"/>
        </w:rPr>
        <w:t>Complete and return t</w:t>
      </w:r>
      <w:r w:rsidR="00E72FFC" w:rsidRPr="00735924">
        <w:rPr>
          <w:rFonts w:asciiTheme="minorHAnsi" w:hAnsiTheme="minorHAnsi" w:cstheme="minorHAnsi"/>
          <w:color w:val="auto"/>
          <w:sz w:val="20"/>
        </w:rPr>
        <w:t>he Pricing associated with this RFP</w:t>
      </w:r>
      <w:r w:rsidRPr="00735924">
        <w:rPr>
          <w:rFonts w:asciiTheme="minorHAnsi" w:hAnsiTheme="minorHAnsi" w:cstheme="minorHAnsi"/>
          <w:color w:val="auto"/>
          <w:sz w:val="20"/>
        </w:rPr>
        <w:t>, which</w:t>
      </w:r>
      <w:r w:rsidR="00E72FFC" w:rsidRPr="00735924">
        <w:rPr>
          <w:rFonts w:asciiTheme="minorHAnsi" w:hAnsiTheme="minorHAnsi" w:cstheme="minorHAnsi"/>
          <w:color w:val="auto"/>
          <w:sz w:val="20"/>
        </w:rPr>
        <w:t xml:space="preserve"> can be found in the table below: </w:t>
      </w:r>
    </w:p>
    <w:p w14:paraId="24379F99" w14:textId="77777777" w:rsidR="00F70656" w:rsidRDefault="00F70656" w:rsidP="00E72FFC">
      <w:pPr>
        <w:widowControl w:val="0"/>
        <w:spacing w:after="0" w:line="264" w:lineRule="auto"/>
        <w:jc w:val="both"/>
        <w:rPr>
          <w:rFonts w:asciiTheme="minorHAnsi" w:hAnsiTheme="minorHAnsi" w:cstheme="minorHAnsi"/>
          <w:i/>
          <w:iCs/>
          <w:sz w:val="20"/>
        </w:rPr>
      </w:pPr>
    </w:p>
    <w:tbl>
      <w:tblPr>
        <w:tblW w:w="10255" w:type="dxa"/>
        <w:tblLook w:val="04A0" w:firstRow="1" w:lastRow="0" w:firstColumn="1" w:lastColumn="0" w:noHBand="0" w:noVBand="1"/>
      </w:tblPr>
      <w:tblGrid>
        <w:gridCol w:w="3955"/>
        <w:gridCol w:w="1308"/>
        <w:gridCol w:w="1810"/>
        <w:gridCol w:w="1573"/>
        <w:gridCol w:w="1609"/>
      </w:tblGrid>
      <w:tr w:rsidR="00E2119B" w:rsidRPr="00C457EA" w14:paraId="1B8FA15B" w14:textId="77777777" w:rsidTr="00B46350">
        <w:trPr>
          <w:trHeight w:val="288"/>
        </w:trPr>
        <w:tc>
          <w:tcPr>
            <w:tcW w:w="10255" w:type="dxa"/>
            <w:gridSpan w:val="5"/>
            <w:tcBorders>
              <w:top w:val="single" w:sz="4" w:space="0" w:color="auto"/>
              <w:left w:val="single" w:sz="4" w:space="0" w:color="auto"/>
              <w:bottom w:val="nil"/>
              <w:right w:val="single" w:sz="4" w:space="0" w:color="auto"/>
            </w:tcBorders>
            <w:shd w:val="clear" w:color="000000" w:fill="C00000"/>
            <w:noWrap/>
            <w:vAlign w:val="center"/>
            <w:hideMark/>
          </w:tcPr>
          <w:p w14:paraId="76CC6D72" w14:textId="77777777" w:rsidR="00E2119B" w:rsidRPr="00C457EA" w:rsidRDefault="00E2119B" w:rsidP="00B46350">
            <w:pPr>
              <w:spacing w:after="0"/>
              <w:jc w:val="center"/>
              <w:rPr>
                <w:rFonts w:ascii="Calibri" w:eastAsia="Times New Roman" w:hAnsi="Calibri" w:cs="Calibri"/>
                <w:b/>
                <w:bCs/>
                <w:color w:val="FFFFFF"/>
                <w:sz w:val="22"/>
                <w:szCs w:val="22"/>
              </w:rPr>
            </w:pPr>
            <w:r w:rsidRPr="00C457EA">
              <w:rPr>
                <w:rFonts w:ascii="Calibri" w:eastAsia="Times New Roman" w:hAnsi="Calibri" w:cs="Calibri"/>
                <w:b/>
                <w:bCs/>
                <w:color w:val="FFFFFF"/>
                <w:sz w:val="22"/>
                <w:szCs w:val="22"/>
              </w:rPr>
              <w:t xml:space="preserve">Option A $15.00 An Hour And $15.50 An Hour </w:t>
            </w:r>
            <w:proofErr w:type="gramStart"/>
            <w:r w:rsidRPr="00C457EA">
              <w:rPr>
                <w:rFonts w:ascii="Calibri" w:eastAsia="Times New Roman" w:hAnsi="Calibri" w:cs="Calibri"/>
                <w:b/>
                <w:bCs/>
                <w:color w:val="FFFFFF"/>
                <w:sz w:val="22"/>
                <w:szCs w:val="22"/>
              </w:rPr>
              <w:t>For</w:t>
            </w:r>
            <w:proofErr w:type="gramEnd"/>
            <w:r w:rsidRPr="00C457EA">
              <w:rPr>
                <w:rFonts w:ascii="Calibri" w:eastAsia="Times New Roman" w:hAnsi="Calibri" w:cs="Calibri"/>
                <w:b/>
                <w:bCs/>
                <w:color w:val="FFFFFF"/>
                <w:sz w:val="22"/>
                <w:szCs w:val="22"/>
              </w:rPr>
              <w:t xml:space="preserve"> Nights</w:t>
            </w:r>
          </w:p>
        </w:tc>
      </w:tr>
      <w:tr w:rsidR="00E2119B" w:rsidRPr="00C457EA" w14:paraId="38DDC08E" w14:textId="77777777" w:rsidTr="00B46350">
        <w:trPr>
          <w:trHeight w:val="288"/>
        </w:trPr>
        <w:tc>
          <w:tcPr>
            <w:tcW w:w="3955" w:type="dxa"/>
            <w:tcBorders>
              <w:top w:val="single" w:sz="4" w:space="0" w:color="auto"/>
              <w:left w:val="single" w:sz="4" w:space="0" w:color="auto"/>
              <w:bottom w:val="single" w:sz="4" w:space="0" w:color="auto"/>
              <w:right w:val="nil"/>
            </w:tcBorders>
            <w:shd w:val="clear" w:color="auto" w:fill="auto"/>
            <w:noWrap/>
            <w:vAlign w:val="bottom"/>
            <w:hideMark/>
          </w:tcPr>
          <w:p w14:paraId="702DEC1C" w14:textId="77777777" w:rsidR="00E2119B" w:rsidRPr="00C457EA" w:rsidRDefault="00E2119B" w:rsidP="00B46350">
            <w:pPr>
              <w:spacing w:after="0"/>
              <w:rPr>
                <w:rFonts w:ascii="Calibri" w:eastAsia="Times New Roman" w:hAnsi="Calibri" w:cs="Calibri"/>
                <w:b/>
                <w:bCs/>
                <w:color w:val="000000"/>
                <w:sz w:val="22"/>
                <w:szCs w:val="22"/>
              </w:rPr>
            </w:pPr>
            <w:r w:rsidRPr="00C457EA">
              <w:rPr>
                <w:rFonts w:ascii="Calibri" w:eastAsia="Times New Roman" w:hAnsi="Calibri" w:cs="Calibri"/>
                <w:b/>
                <w:bCs/>
                <w:color w:val="000000"/>
                <w:sz w:val="22"/>
                <w:szCs w:val="22"/>
              </w:rPr>
              <w:t>First Year</w:t>
            </w:r>
          </w:p>
        </w:tc>
        <w:tc>
          <w:tcPr>
            <w:tcW w:w="1308" w:type="dxa"/>
            <w:tcBorders>
              <w:top w:val="single" w:sz="4" w:space="0" w:color="auto"/>
              <w:left w:val="nil"/>
              <w:bottom w:val="single" w:sz="4" w:space="0" w:color="auto"/>
              <w:right w:val="nil"/>
            </w:tcBorders>
            <w:shd w:val="clear" w:color="auto" w:fill="auto"/>
            <w:noWrap/>
            <w:vAlign w:val="bottom"/>
            <w:hideMark/>
          </w:tcPr>
          <w:p w14:paraId="2CC7D606"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810" w:type="dxa"/>
            <w:tcBorders>
              <w:top w:val="single" w:sz="4" w:space="0" w:color="auto"/>
              <w:left w:val="nil"/>
              <w:bottom w:val="single" w:sz="4" w:space="0" w:color="auto"/>
              <w:right w:val="nil"/>
            </w:tcBorders>
            <w:shd w:val="clear" w:color="auto" w:fill="auto"/>
            <w:noWrap/>
            <w:vAlign w:val="bottom"/>
            <w:hideMark/>
          </w:tcPr>
          <w:p w14:paraId="096A74BB"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573" w:type="dxa"/>
            <w:tcBorders>
              <w:top w:val="single" w:sz="4" w:space="0" w:color="auto"/>
              <w:left w:val="nil"/>
              <w:bottom w:val="single" w:sz="4" w:space="0" w:color="auto"/>
              <w:right w:val="nil"/>
            </w:tcBorders>
            <w:shd w:val="clear" w:color="auto" w:fill="auto"/>
            <w:noWrap/>
            <w:vAlign w:val="bottom"/>
            <w:hideMark/>
          </w:tcPr>
          <w:p w14:paraId="540CE786"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14:paraId="0E1AE55C"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r>
      <w:tr w:rsidR="00E2119B" w:rsidRPr="00C457EA" w14:paraId="2E70CA3E"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E30E207" w14:textId="77777777" w:rsidR="00E2119B" w:rsidRPr="00C457EA" w:rsidRDefault="00E2119B" w:rsidP="00B46350">
            <w:pPr>
              <w:spacing w:after="0"/>
              <w:rPr>
                <w:rFonts w:ascii="Calibri" w:eastAsia="Times New Roman" w:hAnsi="Calibri" w:cs="Calibri"/>
                <w:b/>
                <w:bCs/>
                <w:color w:val="000000"/>
                <w:sz w:val="22"/>
                <w:szCs w:val="22"/>
              </w:rPr>
            </w:pPr>
            <w:r w:rsidRPr="00C457EA">
              <w:rPr>
                <w:rFonts w:ascii="Calibri" w:eastAsia="Times New Roman" w:hAnsi="Calibri" w:cs="Calibri"/>
                <w:b/>
                <w:bCs/>
                <w:color w:val="000000"/>
                <w:sz w:val="22"/>
                <w:szCs w:val="22"/>
              </w:rPr>
              <w:t>Level</w:t>
            </w:r>
          </w:p>
        </w:tc>
        <w:tc>
          <w:tcPr>
            <w:tcW w:w="1308" w:type="dxa"/>
            <w:tcBorders>
              <w:top w:val="nil"/>
              <w:left w:val="nil"/>
              <w:bottom w:val="single" w:sz="4" w:space="0" w:color="auto"/>
              <w:right w:val="single" w:sz="4" w:space="0" w:color="auto"/>
            </w:tcBorders>
            <w:shd w:val="clear" w:color="auto" w:fill="auto"/>
            <w:noWrap/>
            <w:vAlign w:val="bottom"/>
            <w:hideMark/>
          </w:tcPr>
          <w:p w14:paraId="245BE33D" w14:textId="77777777" w:rsidR="00E2119B" w:rsidRPr="00C457EA" w:rsidRDefault="00E2119B" w:rsidP="00B46350">
            <w:pPr>
              <w:spacing w:after="0"/>
              <w:jc w:val="center"/>
              <w:rPr>
                <w:rFonts w:ascii="Calibri" w:eastAsia="Times New Roman" w:hAnsi="Calibri" w:cs="Calibri"/>
                <w:b/>
                <w:bCs/>
                <w:color w:val="000000"/>
                <w:sz w:val="22"/>
                <w:szCs w:val="22"/>
              </w:rPr>
            </w:pPr>
            <w:r w:rsidRPr="00C457EA">
              <w:rPr>
                <w:rFonts w:ascii="Calibri" w:eastAsia="Times New Roman" w:hAnsi="Calibri" w:cs="Calibri"/>
                <w:b/>
                <w:bCs/>
                <w:color w:val="000000"/>
                <w:sz w:val="22"/>
                <w:szCs w:val="22"/>
              </w:rPr>
              <w:t>Rate/</w:t>
            </w:r>
            <w:proofErr w:type="spellStart"/>
            <w:r w:rsidRPr="00C457EA">
              <w:rPr>
                <w:rFonts w:ascii="Calibri" w:eastAsia="Times New Roman" w:hAnsi="Calibri" w:cs="Calibri"/>
                <w:b/>
                <w:bCs/>
                <w:color w:val="000000"/>
                <w:sz w:val="22"/>
                <w:szCs w:val="22"/>
              </w:rPr>
              <w:t>Hr</w:t>
            </w:r>
            <w:proofErr w:type="spellEnd"/>
          </w:p>
        </w:tc>
        <w:tc>
          <w:tcPr>
            <w:tcW w:w="1810" w:type="dxa"/>
            <w:tcBorders>
              <w:top w:val="nil"/>
              <w:left w:val="nil"/>
              <w:bottom w:val="single" w:sz="4" w:space="0" w:color="auto"/>
              <w:right w:val="single" w:sz="4" w:space="0" w:color="auto"/>
            </w:tcBorders>
            <w:shd w:val="clear" w:color="auto" w:fill="auto"/>
            <w:noWrap/>
            <w:vAlign w:val="bottom"/>
            <w:hideMark/>
          </w:tcPr>
          <w:p w14:paraId="74295394" w14:textId="77777777" w:rsidR="00E2119B" w:rsidRPr="00C457EA" w:rsidRDefault="00E2119B" w:rsidP="00B46350">
            <w:pPr>
              <w:spacing w:after="0"/>
              <w:jc w:val="center"/>
              <w:rPr>
                <w:rFonts w:ascii="Calibri" w:eastAsia="Times New Roman" w:hAnsi="Calibri" w:cs="Calibri"/>
                <w:b/>
                <w:bCs/>
                <w:color w:val="000000"/>
                <w:sz w:val="22"/>
                <w:szCs w:val="22"/>
              </w:rPr>
            </w:pPr>
            <w:r w:rsidRPr="00C457EA">
              <w:rPr>
                <w:rFonts w:ascii="Calibri" w:eastAsia="Times New Roman" w:hAnsi="Calibri" w:cs="Calibri"/>
                <w:b/>
                <w:bCs/>
                <w:color w:val="000000"/>
                <w:sz w:val="22"/>
                <w:szCs w:val="22"/>
              </w:rPr>
              <w:t># of Employees</w:t>
            </w:r>
          </w:p>
        </w:tc>
        <w:tc>
          <w:tcPr>
            <w:tcW w:w="1573" w:type="dxa"/>
            <w:tcBorders>
              <w:top w:val="nil"/>
              <w:left w:val="nil"/>
              <w:bottom w:val="single" w:sz="4" w:space="0" w:color="auto"/>
              <w:right w:val="single" w:sz="4" w:space="0" w:color="auto"/>
            </w:tcBorders>
            <w:shd w:val="clear" w:color="auto" w:fill="auto"/>
            <w:noWrap/>
            <w:vAlign w:val="bottom"/>
            <w:hideMark/>
          </w:tcPr>
          <w:p w14:paraId="70784C59" w14:textId="77777777" w:rsidR="00E2119B" w:rsidRPr="00C457EA" w:rsidRDefault="00E2119B" w:rsidP="00B46350">
            <w:pPr>
              <w:spacing w:after="0"/>
              <w:jc w:val="center"/>
              <w:rPr>
                <w:rFonts w:ascii="Calibri" w:eastAsia="Times New Roman" w:hAnsi="Calibri" w:cs="Calibri"/>
                <w:b/>
                <w:bCs/>
                <w:color w:val="000000"/>
                <w:sz w:val="22"/>
                <w:szCs w:val="22"/>
              </w:rPr>
            </w:pPr>
            <w:r w:rsidRPr="00C457EA">
              <w:rPr>
                <w:rFonts w:ascii="Calibri" w:eastAsia="Times New Roman" w:hAnsi="Calibri" w:cs="Calibri"/>
                <w:b/>
                <w:bCs/>
                <w:color w:val="000000"/>
                <w:sz w:val="22"/>
                <w:szCs w:val="22"/>
              </w:rPr>
              <w:t>Payroll Taxes</w:t>
            </w:r>
          </w:p>
        </w:tc>
        <w:tc>
          <w:tcPr>
            <w:tcW w:w="1609" w:type="dxa"/>
            <w:tcBorders>
              <w:top w:val="nil"/>
              <w:left w:val="nil"/>
              <w:bottom w:val="single" w:sz="4" w:space="0" w:color="auto"/>
              <w:right w:val="single" w:sz="4" w:space="0" w:color="auto"/>
            </w:tcBorders>
            <w:shd w:val="clear" w:color="auto" w:fill="auto"/>
            <w:noWrap/>
            <w:vAlign w:val="bottom"/>
            <w:hideMark/>
          </w:tcPr>
          <w:p w14:paraId="5215EEA3" w14:textId="77777777" w:rsidR="00E2119B" w:rsidRPr="00C457EA" w:rsidRDefault="00E2119B" w:rsidP="00B46350">
            <w:pPr>
              <w:spacing w:after="0"/>
              <w:jc w:val="center"/>
              <w:rPr>
                <w:rFonts w:ascii="Calibri" w:eastAsia="Times New Roman" w:hAnsi="Calibri" w:cs="Calibri"/>
                <w:b/>
                <w:bCs/>
                <w:color w:val="000000"/>
                <w:sz w:val="22"/>
                <w:szCs w:val="22"/>
              </w:rPr>
            </w:pPr>
            <w:r w:rsidRPr="00C457EA">
              <w:rPr>
                <w:rFonts w:ascii="Calibri" w:eastAsia="Times New Roman" w:hAnsi="Calibri" w:cs="Calibri"/>
                <w:b/>
                <w:bCs/>
                <w:color w:val="000000"/>
                <w:sz w:val="22"/>
                <w:szCs w:val="22"/>
              </w:rPr>
              <w:t>Total</w:t>
            </w:r>
          </w:p>
        </w:tc>
      </w:tr>
      <w:tr w:rsidR="00E2119B" w:rsidRPr="00C457EA" w14:paraId="4CFAF9F2"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80B7CFF"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Management</w:t>
            </w:r>
          </w:p>
        </w:tc>
        <w:tc>
          <w:tcPr>
            <w:tcW w:w="1308" w:type="dxa"/>
            <w:tcBorders>
              <w:top w:val="nil"/>
              <w:left w:val="nil"/>
              <w:bottom w:val="single" w:sz="4" w:space="0" w:color="auto"/>
              <w:right w:val="single" w:sz="4" w:space="0" w:color="auto"/>
            </w:tcBorders>
            <w:shd w:val="clear" w:color="auto" w:fill="auto"/>
            <w:noWrap/>
            <w:vAlign w:val="bottom"/>
            <w:hideMark/>
          </w:tcPr>
          <w:p w14:paraId="2BC71FA0"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11150090"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6DC35A11"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7A63427F"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r>
      <w:tr w:rsidR="00E2119B" w:rsidRPr="00C457EA" w14:paraId="1CC2245A"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353A3D6"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Day Shift Employees</w:t>
            </w:r>
          </w:p>
        </w:tc>
        <w:tc>
          <w:tcPr>
            <w:tcW w:w="1308" w:type="dxa"/>
            <w:tcBorders>
              <w:top w:val="nil"/>
              <w:left w:val="nil"/>
              <w:bottom w:val="single" w:sz="4" w:space="0" w:color="auto"/>
              <w:right w:val="single" w:sz="4" w:space="0" w:color="auto"/>
            </w:tcBorders>
            <w:shd w:val="clear" w:color="auto" w:fill="auto"/>
            <w:noWrap/>
            <w:vAlign w:val="bottom"/>
            <w:hideMark/>
          </w:tcPr>
          <w:p w14:paraId="4AC12A4C"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6F80927A"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32804F9A"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7F7A9564"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r>
      <w:tr w:rsidR="00E2119B" w:rsidRPr="00C457EA" w14:paraId="3B9B3E65"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EF95075"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Night Shift Employees</w:t>
            </w:r>
          </w:p>
        </w:tc>
        <w:tc>
          <w:tcPr>
            <w:tcW w:w="1308" w:type="dxa"/>
            <w:tcBorders>
              <w:top w:val="nil"/>
              <w:left w:val="nil"/>
              <w:bottom w:val="single" w:sz="4" w:space="0" w:color="auto"/>
              <w:right w:val="single" w:sz="4" w:space="0" w:color="auto"/>
            </w:tcBorders>
            <w:shd w:val="clear" w:color="auto" w:fill="auto"/>
            <w:noWrap/>
            <w:vAlign w:val="bottom"/>
            <w:hideMark/>
          </w:tcPr>
          <w:p w14:paraId="1D908873"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4CCF657D"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4B7551B6"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6ECCA322"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r>
      <w:tr w:rsidR="00E2119B" w:rsidRPr="00C457EA" w14:paraId="22A3CF8F"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DB58A06"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Overhead</w:t>
            </w:r>
          </w:p>
        </w:tc>
        <w:tc>
          <w:tcPr>
            <w:tcW w:w="1308" w:type="dxa"/>
            <w:tcBorders>
              <w:top w:val="nil"/>
              <w:left w:val="nil"/>
              <w:bottom w:val="single" w:sz="4" w:space="0" w:color="auto"/>
              <w:right w:val="single" w:sz="4" w:space="0" w:color="auto"/>
            </w:tcBorders>
            <w:shd w:val="clear" w:color="auto" w:fill="auto"/>
            <w:noWrap/>
            <w:vAlign w:val="bottom"/>
            <w:hideMark/>
          </w:tcPr>
          <w:p w14:paraId="487CE025"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79AFCEB8"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689A5C88"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04DCB8A2"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r>
      <w:tr w:rsidR="00E2119B" w:rsidRPr="00C457EA" w14:paraId="7A7D8E8B"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7233E53"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Equipment (spread cost over 3 years)</w:t>
            </w:r>
          </w:p>
        </w:tc>
        <w:tc>
          <w:tcPr>
            <w:tcW w:w="1308" w:type="dxa"/>
            <w:tcBorders>
              <w:top w:val="nil"/>
              <w:left w:val="nil"/>
              <w:bottom w:val="single" w:sz="4" w:space="0" w:color="auto"/>
              <w:right w:val="single" w:sz="4" w:space="0" w:color="auto"/>
            </w:tcBorders>
            <w:shd w:val="clear" w:color="auto" w:fill="auto"/>
            <w:noWrap/>
            <w:vAlign w:val="bottom"/>
            <w:hideMark/>
          </w:tcPr>
          <w:p w14:paraId="6E1AAFC5"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10D60C8F"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7EAC8451"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3B5D045F"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r>
      <w:tr w:rsidR="00E2119B" w:rsidRPr="00C457EA" w14:paraId="350C626C"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DD26920"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Consumables</w:t>
            </w:r>
          </w:p>
        </w:tc>
        <w:tc>
          <w:tcPr>
            <w:tcW w:w="1308" w:type="dxa"/>
            <w:tcBorders>
              <w:top w:val="nil"/>
              <w:left w:val="nil"/>
              <w:bottom w:val="single" w:sz="4" w:space="0" w:color="auto"/>
              <w:right w:val="single" w:sz="4" w:space="0" w:color="auto"/>
            </w:tcBorders>
            <w:shd w:val="clear" w:color="auto" w:fill="auto"/>
            <w:noWrap/>
            <w:vAlign w:val="bottom"/>
            <w:hideMark/>
          </w:tcPr>
          <w:p w14:paraId="4C17C991"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479C8A74"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5B78689E"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3552657E"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r>
      <w:tr w:rsidR="00E2119B" w:rsidRPr="00C457EA" w14:paraId="18D41E93" w14:textId="77777777" w:rsidTr="00B46350">
        <w:trPr>
          <w:trHeight w:val="288"/>
        </w:trPr>
        <w:tc>
          <w:tcPr>
            <w:tcW w:w="3955" w:type="dxa"/>
            <w:tcBorders>
              <w:top w:val="nil"/>
              <w:left w:val="nil"/>
              <w:bottom w:val="nil"/>
              <w:right w:val="nil"/>
            </w:tcBorders>
            <w:shd w:val="clear" w:color="auto" w:fill="auto"/>
            <w:noWrap/>
            <w:vAlign w:val="bottom"/>
            <w:hideMark/>
          </w:tcPr>
          <w:p w14:paraId="3728A64C" w14:textId="77777777" w:rsidR="00E2119B" w:rsidRPr="00C457EA" w:rsidRDefault="00E2119B" w:rsidP="00B46350">
            <w:pPr>
              <w:spacing w:after="0"/>
              <w:rPr>
                <w:rFonts w:ascii="Calibri" w:eastAsia="Times New Roman" w:hAnsi="Calibri" w:cs="Calibri"/>
                <w:color w:val="000000"/>
                <w:sz w:val="22"/>
                <w:szCs w:val="22"/>
              </w:rPr>
            </w:pPr>
          </w:p>
        </w:tc>
        <w:tc>
          <w:tcPr>
            <w:tcW w:w="1308" w:type="dxa"/>
            <w:tcBorders>
              <w:top w:val="nil"/>
              <w:left w:val="nil"/>
              <w:bottom w:val="nil"/>
              <w:right w:val="nil"/>
            </w:tcBorders>
            <w:shd w:val="clear" w:color="auto" w:fill="auto"/>
            <w:noWrap/>
            <w:vAlign w:val="bottom"/>
            <w:hideMark/>
          </w:tcPr>
          <w:p w14:paraId="2D807C04" w14:textId="77777777" w:rsidR="00E2119B" w:rsidRPr="00C457EA" w:rsidRDefault="00E2119B" w:rsidP="00B46350">
            <w:pPr>
              <w:spacing w:after="0"/>
              <w:rPr>
                <w:rFonts w:eastAsia="Times New Roman"/>
                <w:color w:val="auto"/>
                <w:sz w:val="20"/>
              </w:rPr>
            </w:pPr>
          </w:p>
        </w:tc>
        <w:tc>
          <w:tcPr>
            <w:tcW w:w="1810" w:type="dxa"/>
            <w:tcBorders>
              <w:top w:val="nil"/>
              <w:left w:val="nil"/>
              <w:bottom w:val="nil"/>
              <w:right w:val="nil"/>
            </w:tcBorders>
            <w:shd w:val="clear" w:color="auto" w:fill="auto"/>
            <w:noWrap/>
            <w:vAlign w:val="bottom"/>
            <w:hideMark/>
          </w:tcPr>
          <w:p w14:paraId="35226717" w14:textId="77777777" w:rsidR="00E2119B" w:rsidRPr="00C457EA" w:rsidRDefault="00E2119B" w:rsidP="00B46350">
            <w:pPr>
              <w:spacing w:after="0"/>
              <w:rPr>
                <w:rFonts w:eastAsia="Times New Roman"/>
                <w:color w:val="auto"/>
                <w:sz w:val="20"/>
              </w:rPr>
            </w:pPr>
          </w:p>
        </w:tc>
        <w:tc>
          <w:tcPr>
            <w:tcW w:w="1573" w:type="dxa"/>
            <w:tcBorders>
              <w:top w:val="nil"/>
              <w:left w:val="single" w:sz="4" w:space="0" w:color="auto"/>
              <w:bottom w:val="single" w:sz="4" w:space="0" w:color="auto"/>
              <w:right w:val="single" w:sz="4" w:space="0" w:color="auto"/>
            </w:tcBorders>
            <w:shd w:val="clear" w:color="auto" w:fill="auto"/>
            <w:noWrap/>
            <w:vAlign w:val="bottom"/>
            <w:hideMark/>
          </w:tcPr>
          <w:p w14:paraId="03D9BBB2" w14:textId="77777777" w:rsidR="00E2119B" w:rsidRPr="00C457EA" w:rsidRDefault="00E2119B" w:rsidP="00B46350">
            <w:pPr>
              <w:spacing w:after="0"/>
              <w:jc w:val="center"/>
              <w:rPr>
                <w:rFonts w:ascii="Calibri" w:eastAsia="Times New Roman" w:hAnsi="Calibri" w:cs="Calibri"/>
                <w:b/>
                <w:bCs/>
                <w:color w:val="000000"/>
                <w:sz w:val="22"/>
                <w:szCs w:val="22"/>
              </w:rPr>
            </w:pPr>
            <w:r w:rsidRPr="00C457EA">
              <w:rPr>
                <w:rFonts w:ascii="Calibri" w:eastAsia="Times New Roman" w:hAnsi="Calibri" w:cs="Calibri"/>
                <w:b/>
                <w:bCs/>
                <w:color w:val="000000"/>
                <w:sz w:val="22"/>
                <w:szCs w:val="22"/>
              </w:rPr>
              <w:t>Grand Total</w:t>
            </w:r>
          </w:p>
        </w:tc>
        <w:tc>
          <w:tcPr>
            <w:tcW w:w="1609" w:type="dxa"/>
            <w:tcBorders>
              <w:top w:val="nil"/>
              <w:left w:val="nil"/>
              <w:bottom w:val="single" w:sz="4" w:space="0" w:color="auto"/>
              <w:right w:val="single" w:sz="4" w:space="0" w:color="auto"/>
            </w:tcBorders>
            <w:shd w:val="clear" w:color="auto" w:fill="auto"/>
            <w:noWrap/>
            <w:vAlign w:val="bottom"/>
            <w:hideMark/>
          </w:tcPr>
          <w:p w14:paraId="53024313" w14:textId="77777777" w:rsidR="00E2119B" w:rsidRPr="00C457EA" w:rsidRDefault="00E2119B" w:rsidP="00B46350">
            <w:pPr>
              <w:spacing w:after="0"/>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r>
      <w:tr w:rsidR="00E2119B" w:rsidRPr="00C457EA" w14:paraId="00B3E69D" w14:textId="77777777" w:rsidTr="00B46350">
        <w:trPr>
          <w:trHeight w:val="288"/>
        </w:trPr>
        <w:tc>
          <w:tcPr>
            <w:tcW w:w="3955" w:type="dxa"/>
            <w:tcBorders>
              <w:top w:val="nil"/>
              <w:left w:val="nil"/>
              <w:bottom w:val="nil"/>
              <w:right w:val="nil"/>
            </w:tcBorders>
            <w:shd w:val="clear" w:color="auto" w:fill="auto"/>
            <w:noWrap/>
            <w:vAlign w:val="bottom"/>
            <w:hideMark/>
          </w:tcPr>
          <w:p w14:paraId="1CA5ABBF" w14:textId="77777777" w:rsidR="00E2119B" w:rsidRPr="00C457EA" w:rsidRDefault="00E2119B" w:rsidP="00B46350">
            <w:pPr>
              <w:spacing w:after="0"/>
              <w:rPr>
                <w:rFonts w:ascii="Calibri" w:eastAsia="Times New Roman" w:hAnsi="Calibri" w:cs="Calibri"/>
                <w:color w:val="000000"/>
                <w:sz w:val="22"/>
                <w:szCs w:val="22"/>
              </w:rPr>
            </w:pPr>
          </w:p>
        </w:tc>
        <w:tc>
          <w:tcPr>
            <w:tcW w:w="1308" w:type="dxa"/>
            <w:tcBorders>
              <w:top w:val="nil"/>
              <w:left w:val="nil"/>
              <w:bottom w:val="nil"/>
              <w:right w:val="nil"/>
            </w:tcBorders>
            <w:shd w:val="clear" w:color="auto" w:fill="auto"/>
            <w:noWrap/>
            <w:vAlign w:val="bottom"/>
            <w:hideMark/>
          </w:tcPr>
          <w:p w14:paraId="1ABA76A9" w14:textId="77777777" w:rsidR="00E2119B" w:rsidRPr="00C457EA" w:rsidRDefault="00E2119B" w:rsidP="00B46350">
            <w:pPr>
              <w:spacing w:after="0"/>
              <w:rPr>
                <w:rFonts w:eastAsia="Times New Roman"/>
                <w:color w:val="auto"/>
                <w:sz w:val="20"/>
              </w:rPr>
            </w:pPr>
          </w:p>
        </w:tc>
        <w:tc>
          <w:tcPr>
            <w:tcW w:w="1810" w:type="dxa"/>
            <w:tcBorders>
              <w:top w:val="nil"/>
              <w:left w:val="nil"/>
              <w:bottom w:val="nil"/>
              <w:right w:val="nil"/>
            </w:tcBorders>
            <w:shd w:val="clear" w:color="auto" w:fill="auto"/>
            <w:noWrap/>
            <w:vAlign w:val="bottom"/>
            <w:hideMark/>
          </w:tcPr>
          <w:p w14:paraId="7E66F4AD" w14:textId="77777777" w:rsidR="00E2119B" w:rsidRPr="00C457EA" w:rsidRDefault="00E2119B" w:rsidP="00B46350">
            <w:pPr>
              <w:spacing w:after="0"/>
              <w:rPr>
                <w:rFonts w:eastAsia="Times New Roman"/>
                <w:color w:val="auto"/>
                <w:sz w:val="20"/>
              </w:rPr>
            </w:pPr>
          </w:p>
        </w:tc>
        <w:tc>
          <w:tcPr>
            <w:tcW w:w="1573" w:type="dxa"/>
            <w:tcBorders>
              <w:top w:val="nil"/>
              <w:left w:val="nil"/>
              <w:bottom w:val="nil"/>
              <w:right w:val="nil"/>
            </w:tcBorders>
            <w:shd w:val="clear" w:color="auto" w:fill="auto"/>
            <w:noWrap/>
            <w:vAlign w:val="bottom"/>
            <w:hideMark/>
          </w:tcPr>
          <w:p w14:paraId="4EC59565" w14:textId="77777777" w:rsidR="00E2119B" w:rsidRPr="00C457EA" w:rsidRDefault="00E2119B" w:rsidP="00B46350">
            <w:pPr>
              <w:spacing w:after="0"/>
              <w:rPr>
                <w:rFonts w:eastAsia="Times New Roman"/>
                <w:color w:val="auto"/>
                <w:sz w:val="20"/>
              </w:rPr>
            </w:pPr>
          </w:p>
        </w:tc>
        <w:tc>
          <w:tcPr>
            <w:tcW w:w="1609" w:type="dxa"/>
            <w:tcBorders>
              <w:top w:val="nil"/>
              <w:left w:val="nil"/>
              <w:bottom w:val="nil"/>
              <w:right w:val="nil"/>
            </w:tcBorders>
            <w:shd w:val="clear" w:color="auto" w:fill="auto"/>
            <w:noWrap/>
            <w:vAlign w:val="bottom"/>
            <w:hideMark/>
          </w:tcPr>
          <w:p w14:paraId="0D0129F9" w14:textId="77777777" w:rsidR="00E2119B" w:rsidRPr="00C457EA" w:rsidRDefault="00E2119B" w:rsidP="00B46350">
            <w:pPr>
              <w:spacing w:after="0"/>
              <w:rPr>
                <w:rFonts w:eastAsia="Times New Roman"/>
                <w:color w:val="auto"/>
                <w:sz w:val="20"/>
              </w:rPr>
            </w:pPr>
          </w:p>
        </w:tc>
      </w:tr>
      <w:tr w:rsidR="00E2119B" w:rsidRPr="00C457EA" w14:paraId="326AD57C" w14:textId="77777777" w:rsidTr="00B46350">
        <w:trPr>
          <w:trHeight w:val="288"/>
        </w:trPr>
        <w:tc>
          <w:tcPr>
            <w:tcW w:w="8646" w:type="dxa"/>
            <w:gridSpan w:val="4"/>
            <w:tcBorders>
              <w:top w:val="nil"/>
              <w:left w:val="nil"/>
              <w:bottom w:val="nil"/>
              <w:right w:val="nil"/>
            </w:tcBorders>
            <w:shd w:val="clear" w:color="auto" w:fill="auto"/>
            <w:noWrap/>
            <w:vAlign w:val="bottom"/>
            <w:hideMark/>
          </w:tcPr>
          <w:p w14:paraId="10A2CE82" w14:textId="77777777" w:rsidR="00E2119B" w:rsidRPr="00C457EA" w:rsidRDefault="00E2119B" w:rsidP="00B46350">
            <w:pPr>
              <w:spacing w:after="0"/>
              <w:jc w:val="right"/>
              <w:rPr>
                <w:rFonts w:ascii="Calibri" w:eastAsia="Times New Roman" w:hAnsi="Calibri" w:cs="Calibri"/>
                <w:color w:val="000000"/>
                <w:sz w:val="22"/>
                <w:szCs w:val="22"/>
              </w:rPr>
            </w:pPr>
            <w:r w:rsidRPr="00C457EA">
              <w:rPr>
                <w:rFonts w:ascii="Calibri" w:eastAsia="Times New Roman" w:hAnsi="Calibri" w:cs="Calibri"/>
                <w:color w:val="000000"/>
                <w:sz w:val="22"/>
                <w:szCs w:val="22"/>
              </w:rPr>
              <w:t>Annual price inflation after the first year will not exceed:</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910EB" w14:textId="77777777" w:rsidR="00E2119B" w:rsidRPr="00C457EA" w:rsidRDefault="00E2119B" w:rsidP="00B46350">
            <w:pPr>
              <w:spacing w:after="0"/>
              <w:jc w:val="right"/>
              <w:rPr>
                <w:rFonts w:ascii="Calibri" w:eastAsia="Times New Roman" w:hAnsi="Calibri" w:cs="Calibri"/>
                <w:color w:val="000000"/>
                <w:sz w:val="22"/>
                <w:szCs w:val="22"/>
              </w:rPr>
            </w:pPr>
            <w:r w:rsidRPr="00C457EA">
              <w:rPr>
                <w:rFonts w:ascii="Calibri" w:eastAsia="Times New Roman" w:hAnsi="Calibri" w:cs="Calibri"/>
                <w:color w:val="000000"/>
                <w:sz w:val="22"/>
                <w:szCs w:val="22"/>
              </w:rPr>
              <w:t>%</w:t>
            </w:r>
          </w:p>
        </w:tc>
      </w:tr>
    </w:tbl>
    <w:p w14:paraId="64FD8233" w14:textId="77777777" w:rsidR="00F70656" w:rsidRPr="001A52B2" w:rsidRDefault="00F70656" w:rsidP="00E72FFC">
      <w:pPr>
        <w:widowControl w:val="0"/>
        <w:spacing w:after="0" w:line="264" w:lineRule="auto"/>
        <w:jc w:val="both"/>
        <w:rPr>
          <w:rFonts w:asciiTheme="minorHAnsi" w:hAnsiTheme="minorHAnsi" w:cstheme="minorHAnsi"/>
          <w:sz w:val="20"/>
        </w:rPr>
      </w:pPr>
    </w:p>
    <w:tbl>
      <w:tblPr>
        <w:tblW w:w="10255" w:type="dxa"/>
        <w:tblLook w:val="04A0" w:firstRow="1" w:lastRow="0" w:firstColumn="1" w:lastColumn="0" w:noHBand="0" w:noVBand="1"/>
      </w:tblPr>
      <w:tblGrid>
        <w:gridCol w:w="3955"/>
        <w:gridCol w:w="1308"/>
        <w:gridCol w:w="1810"/>
        <w:gridCol w:w="1573"/>
        <w:gridCol w:w="1609"/>
      </w:tblGrid>
      <w:tr w:rsidR="0089203D" w:rsidRPr="00994A3B" w14:paraId="2898738C" w14:textId="77777777" w:rsidTr="00B46350">
        <w:trPr>
          <w:trHeight w:val="288"/>
        </w:trPr>
        <w:tc>
          <w:tcPr>
            <w:tcW w:w="10255" w:type="dxa"/>
            <w:gridSpan w:val="5"/>
            <w:tcBorders>
              <w:top w:val="single" w:sz="4" w:space="0" w:color="auto"/>
              <w:left w:val="single" w:sz="4" w:space="0" w:color="auto"/>
              <w:bottom w:val="nil"/>
              <w:right w:val="single" w:sz="4" w:space="0" w:color="auto"/>
            </w:tcBorders>
            <w:shd w:val="clear" w:color="000000" w:fill="C00000"/>
            <w:noWrap/>
            <w:vAlign w:val="center"/>
            <w:hideMark/>
          </w:tcPr>
          <w:p w14:paraId="4F91D4AB" w14:textId="77777777" w:rsidR="0089203D" w:rsidRPr="00994A3B" w:rsidRDefault="0089203D" w:rsidP="00B46350">
            <w:pPr>
              <w:spacing w:after="0"/>
              <w:jc w:val="center"/>
              <w:rPr>
                <w:rFonts w:ascii="Calibri" w:eastAsia="Times New Roman" w:hAnsi="Calibri" w:cs="Calibri"/>
                <w:b/>
                <w:bCs/>
                <w:color w:val="FFFFFF"/>
                <w:sz w:val="22"/>
                <w:szCs w:val="22"/>
              </w:rPr>
            </w:pPr>
            <w:r w:rsidRPr="00994A3B">
              <w:rPr>
                <w:rFonts w:ascii="Calibri" w:eastAsia="Times New Roman" w:hAnsi="Calibri" w:cs="Calibri"/>
                <w:b/>
                <w:bCs/>
                <w:color w:val="FFFFFF"/>
                <w:sz w:val="22"/>
                <w:szCs w:val="22"/>
              </w:rPr>
              <w:t xml:space="preserve">Option B $16.00 An Hour And $16.50 An Hour </w:t>
            </w:r>
            <w:proofErr w:type="gramStart"/>
            <w:r w:rsidRPr="00994A3B">
              <w:rPr>
                <w:rFonts w:ascii="Calibri" w:eastAsia="Times New Roman" w:hAnsi="Calibri" w:cs="Calibri"/>
                <w:b/>
                <w:bCs/>
                <w:color w:val="FFFFFF"/>
                <w:sz w:val="22"/>
                <w:szCs w:val="22"/>
              </w:rPr>
              <w:t>For</w:t>
            </w:r>
            <w:proofErr w:type="gramEnd"/>
            <w:r w:rsidRPr="00994A3B">
              <w:rPr>
                <w:rFonts w:ascii="Calibri" w:eastAsia="Times New Roman" w:hAnsi="Calibri" w:cs="Calibri"/>
                <w:b/>
                <w:bCs/>
                <w:color w:val="FFFFFF"/>
                <w:sz w:val="22"/>
                <w:szCs w:val="22"/>
              </w:rPr>
              <w:t xml:space="preserve"> Nights</w:t>
            </w:r>
          </w:p>
        </w:tc>
      </w:tr>
      <w:tr w:rsidR="0089203D" w:rsidRPr="00994A3B" w14:paraId="34318035" w14:textId="77777777" w:rsidTr="00B46350">
        <w:trPr>
          <w:trHeight w:val="288"/>
        </w:trPr>
        <w:tc>
          <w:tcPr>
            <w:tcW w:w="3955" w:type="dxa"/>
            <w:tcBorders>
              <w:top w:val="single" w:sz="4" w:space="0" w:color="auto"/>
              <w:left w:val="single" w:sz="4" w:space="0" w:color="auto"/>
              <w:bottom w:val="single" w:sz="4" w:space="0" w:color="auto"/>
              <w:right w:val="nil"/>
            </w:tcBorders>
            <w:shd w:val="clear" w:color="auto" w:fill="auto"/>
            <w:noWrap/>
            <w:vAlign w:val="bottom"/>
            <w:hideMark/>
          </w:tcPr>
          <w:p w14:paraId="7B958A03" w14:textId="77777777" w:rsidR="0089203D" w:rsidRPr="00994A3B" w:rsidRDefault="0089203D" w:rsidP="00B46350">
            <w:pPr>
              <w:spacing w:after="0"/>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First Year</w:t>
            </w:r>
          </w:p>
        </w:tc>
        <w:tc>
          <w:tcPr>
            <w:tcW w:w="1308" w:type="dxa"/>
            <w:tcBorders>
              <w:top w:val="single" w:sz="4" w:space="0" w:color="auto"/>
              <w:left w:val="nil"/>
              <w:bottom w:val="single" w:sz="4" w:space="0" w:color="auto"/>
              <w:right w:val="nil"/>
            </w:tcBorders>
            <w:shd w:val="clear" w:color="auto" w:fill="auto"/>
            <w:noWrap/>
            <w:vAlign w:val="bottom"/>
            <w:hideMark/>
          </w:tcPr>
          <w:p w14:paraId="32DC9239"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810" w:type="dxa"/>
            <w:tcBorders>
              <w:top w:val="single" w:sz="4" w:space="0" w:color="auto"/>
              <w:left w:val="nil"/>
              <w:bottom w:val="single" w:sz="4" w:space="0" w:color="auto"/>
              <w:right w:val="nil"/>
            </w:tcBorders>
            <w:shd w:val="clear" w:color="auto" w:fill="auto"/>
            <w:noWrap/>
            <w:vAlign w:val="bottom"/>
            <w:hideMark/>
          </w:tcPr>
          <w:p w14:paraId="52E2555F"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573" w:type="dxa"/>
            <w:tcBorders>
              <w:top w:val="single" w:sz="4" w:space="0" w:color="auto"/>
              <w:left w:val="nil"/>
              <w:bottom w:val="single" w:sz="4" w:space="0" w:color="auto"/>
              <w:right w:val="nil"/>
            </w:tcBorders>
            <w:shd w:val="clear" w:color="auto" w:fill="auto"/>
            <w:noWrap/>
            <w:vAlign w:val="bottom"/>
            <w:hideMark/>
          </w:tcPr>
          <w:p w14:paraId="4FF1EDFC"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609" w:type="dxa"/>
            <w:tcBorders>
              <w:top w:val="single" w:sz="4" w:space="0" w:color="auto"/>
              <w:left w:val="nil"/>
              <w:bottom w:val="single" w:sz="4" w:space="0" w:color="auto"/>
              <w:right w:val="single" w:sz="4" w:space="0" w:color="auto"/>
            </w:tcBorders>
            <w:shd w:val="clear" w:color="auto" w:fill="auto"/>
            <w:noWrap/>
            <w:vAlign w:val="bottom"/>
            <w:hideMark/>
          </w:tcPr>
          <w:p w14:paraId="0F43B989"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r>
      <w:tr w:rsidR="0089203D" w:rsidRPr="00994A3B" w14:paraId="5CD90F4C"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A103703" w14:textId="77777777" w:rsidR="0089203D" w:rsidRPr="00994A3B" w:rsidRDefault="0089203D" w:rsidP="00B46350">
            <w:pPr>
              <w:spacing w:after="0"/>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Level</w:t>
            </w:r>
          </w:p>
        </w:tc>
        <w:tc>
          <w:tcPr>
            <w:tcW w:w="1308" w:type="dxa"/>
            <w:tcBorders>
              <w:top w:val="nil"/>
              <w:left w:val="nil"/>
              <w:bottom w:val="single" w:sz="4" w:space="0" w:color="auto"/>
              <w:right w:val="single" w:sz="4" w:space="0" w:color="auto"/>
            </w:tcBorders>
            <w:shd w:val="clear" w:color="auto" w:fill="auto"/>
            <w:noWrap/>
            <w:vAlign w:val="bottom"/>
            <w:hideMark/>
          </w:tcPr>
          <w:p w14:paraId="0B1B4C0E" w14:textId="77777777" w:rsidR="0089203D" w:rsidRPr="00994A3B" w:rsidRDefault="0089203D"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Rate/</w:t>
            </w:r>
            <w:proofErr w:type="spellStart"/>
            <w:r w:rsidRPr="00994A3B">
              <w:rPr>
                <w:rFonts w:ascii="Calibri" w:eastAsia="Times New Roman" w:hAnsi="Calibri" w:cs="Calibri"/>
                <w:b/>
                <w:bCs/>
                <w:color w:val="000000"/>
                <w:sz w:val="22"/>
                <w:szCs w:val="22"/>
              </w:rPr>
              <w:t>Hr</w:t>
            </w:r>
            <w:proofErr w:type="spellEnd"/>
          </w:p>
        </w:tc>
        <w:tc>
          <w:tcPr>
            <w:tcW w:w="1810" w:type="dxa"/>
            <w:tcBorders>
              <w:top w:val="nil"/>
              <w:left w:val="nil"/>
              <w:bottom w:val="single" w:sz="4" w:space="0" w:color="auto"/>
              <w:right w:val="single" w:sz="4" w:space="0" w:color="auto"/>
            </w:tcBorders>
            <w:shd w:val="clear" w:color="auto" w:fill="auto"/>
            <w:noWrap/>
            <w:vAlign w:val="bottom"/>
            <w:hideMark/>
          </w:tcPr>
          <w:p w14:paraId="31416005" w14:textId="77777777" w:rsidR="0089203D" w:rsidRPr="00994A3B" w:rsidRDefault="0089203D"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 of Employees</w:t>
            </w:r>
          </w:p>
        </w:tc>
        <w:tc>
          <w:tcPr>
            <w:tcW w:w="1573" w:type="dxa"/>
            <w:tcBorders>
              <w:top w:val="nil"/>
              <w:left w:val="nil"/>
              <w:bottom w:val="single" w:sz="4" w:space="0" w:color="auto"/>
              <w:right w:val="single" w:sz="4" w:space="0" w:color="auto"/>
            </w:tcBorders>
            <w:shd w:val="clear" w:color="auto" w:fill="auto"/>
            <w:noWrap/>
            <w:vAlign w:val="bottom"/>
            <w:hideMark/>
          </w:tcPr>
          <w:p w14:paraId="340D7CBB" w14:textId="77777777" w:rsidR="0089203D" w:rsidRPr="00994A3B" w:rsidRDefault="0089203D"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Payroll Taxes</w:t>
            </w:r>
          </w:p>
        </w:tc>
        <w:tc>
          <w:tcPr>
            <w:tcW w:w="1609" w:type="dxa"/>
            <w:tcBorders>
              <w:top w:val="nil"/>
              <w:left w:val="nil"/>
              <w:bottom w:val="single" w:sz="4" w:space="0" w:color="auto"/>
              <w:right w:val="single" w:sz="4" w:space="0" w:color="auto"/>
            </w:tcBorders>
            <w:shd w:val="clear" w:color="auto" w:fill="auto"/>
            <w:noWrap/>
            <w:vAlign w:val="bottom"/>
            <w:hideMark/>
          </w:tcPr>
          <w:p w14:paraId="0476CE68" w14:textId="77777777" w:rsidR="0089203D" w:rsidRPr="00994A3B" w:rsidRDefault="0089203D"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Total</w:t>
            </w:r>
          </w:p>
        </w:tc>
      </w:tr>
      <w:tr w:rsidR="0089203D" w:rsidRPr="00994A3B" w14:paraId="1372D4DF"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E2CB433"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Management</w:t>
            </w:r>
          </w:p>
        </w:tc>
        <w:tc>
          <w:tcPr>
            <w:tcW w:w="1308" w:type="dxa"/>
            <w:tcBorders>
              <w:top w:val="nil"/>
              <w:left w:val="nil"/>
              <w:bottom w:val="single" w:sz="4" w:space="0" w:color="auto"/>
              <w:right w:val="single" w:sz="4" w:space="0" w:color="auto"/>
            </w:tcBorders>
            <w:shd w:val="clear" w:color="auto" w:fill="auto"/>
            <w:noWrap/>
            <w:vAlign w:val="bottom"/>
            <w:hideMark/>
          </w:tcPr>
          <w:p w14:paraId="6409B6FB"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63BDACB3"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7E972FFB"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0918B20A"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89203D" w:rsidRPr="00994A3B" w14:paraId="3252CEFE"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75D1B12"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Day Shift Employees</w:t>
            </w:r>
          </w:p>
        </w:tc>
        <w:tc>
          <w:tcPr>
            <w:tcW w:w="1308" w:type="dxa"/>
            <w:tcBorders>
              <w:top w:val="nil"/>
              <w:left w:val="nil"/>
              <w:bottom w:val="single" w:sz="4" w:space="0" w:color="auto"/>
              <w:right w:val="single" w:sz="4" w:space="0" w:color="auto"/>
            </w:tcBorders>
            <w:shd w:val="clear" w:color="auto" w:fill="auto"/>
            <w:noWrap/>
            <w:vAlign w:val="bottom"/>
            <w:hideMark/>
          </w:tcPr>
          <w:p w14:paraId="09E453E4"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1772F6D8"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30748BF8"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022A7839"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89203D" w:rsidRPr="00994A3B" w14:paraId="69755A49"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DDBA72A"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Night Shift Employees</w:t>
            </w:r>
          </w:p>
        </w:tc>
        <w:tc>
          <w:tcPr>
            <w:tcW w:w="1308" w:type="dxa"/>
            <w:tcBorders>
              <w:top w:val="nil"/>
              <w:left w:val="nil"/>
              <w:bottom w:val="single" w:sz="4" w:space="0" w:color="auto"/>
              <w:right w:val="single" w:sz="4" w:space="0" w:color="auto"/>
            </w:tcBorders>
            <w:shd w:val="clear" w:color="auto" w:fill="auto"/>
            <w:noWrap/>
            <w:vAlign w:val="bottom"/>
            <w:hideMark/>
          </w:tcPr>
          <w:p w14:paraId="5EA8CC46"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0CB1875A"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11A24D15"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1A73D9C0"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89203D" w:rsidRPr="00994A3B" w14:paraId="0C05A4DB"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615A3EB"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Overhead</w:t>
            </w:r>
          </w:p>
        </w:tc>
        <w:tc>
          <w:tcPr>
            <w:tcW w:w="1308" w:type="dxa"/>
            <w:tcBorders>
              <w:top w:val="nil"/>
              <w:left w:val="nil"/>
              <w:bottom w:val="single" w:sz="4" w:space="0" w:color="auto"/>
              <w:right w:val="single" w:sz="4" w:space="0" w:color="auto"/>
            </w:tcBorders>
            <w:shd w:val="clear" w:color="auto" w:fill="auto"/>
            <w:noWrap/>
            <w:vAlign w:val="bottom"/>
            <w:hideMark/>
          </w:tcPr>
          <w:p w14:paraId="173E62D0"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4F618361"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6AF9F475"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12240CA4"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89203D" w:rsidRPr="00994A3B" w14:paraId="690F1F72"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23015B5"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Equipment (spread cost over 3 years)</w:t>
            </w:r>
          </w:p>
        </w:tc>
        <w:tc>
          <w:tcPr>
            <w:tcW w:w="1308" w:type="dxa"/>
            <w:tcBorders>
              <w:top w:val="nil"/>
              <w:left w:val="nil"/>
              <w:bottom w:val="single" w:sz="4" w:space="0" w:color="auto"/>
              <w:right w:val="single" w:sz="4" w:space="0" w:color="auto"/>
            </w:tcBorders>
            <w:shd w:val="clear" w:color="auto" w:fill="auto"/>
            <w:noWrap/>
            <w:vAlign w:val="bottom"/>
            <w:hideMark/>
          </w:tcPr>
          <w:p w14:paraId="69BDAB60"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xml:space="preserve"> $ </w:t>
            </w:r>
          </w:p>
        </w:tc>
        <w:tc>
          <w:tcPr>
            <w:tcW w:w="1810" w:type="dxa"/>
            <w:tcBorders>
              <w:top w:val="nil"/>
              <w:left w:val="nil"/>
              <w:bottom w:val="single" w:sz="4" w:space="0" w:color="auto"/>
              <w:right w:val="single" w:sz="4" w:space="0" w:color="auto"/>
            </w:tcBorders>
            <w:shd w:val="clear" w:color="auto" w:fill="auto"/>
            <w:noWrap/>
            <w:vAlign w:val="bottom"/>
            <w:hideMark/>
          </w:tcPr>
          <w:p w14:paraId="2C646DEC"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23D9CDBA"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1609" w:type="dxa"/>
            <w:tcBorders>
              <w:top w:val="nil"/>
              <w:left w:val="nil"/>
              <w:bottom w:val="single" w:sz="4" w:space="0" w:color="auto"/>
              <w:right w:val="single" w:sz="4" w:space="0" w:color="auto"/>
            </w:tcBorders>
            <w:shd w:val="clear" w:color="auto" w:fill="auto"/>
            <w:noWrap/>
            <w:vAlign w:val="bottom"/>
            <w:hideMark/>
          </w:tcPr>
          <w:p w14:paraId="75B62DFC"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89203D" w:rsidRPr="00994A3B" w14:paraId="3CBA1F77" w14:textId="77777777" w:rsidTr="00B46350">
        <w:trPr>
          <w:trHeight w:val="288"/>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4363ED8"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Consumables</w:t>
            </w:r>
          </w:p>
        </w:tc>
        <w:tc>
          <w:tcPr>
            <w:tcW w:w="1308" w:type="dxa"/>
            <w:tcBorders>
              <w:top w:val="nil"/>
              <w:left w:val="nil"/>
              <w:bottom w:val="nil"/>
              <w:right w:val="single" w:sz="4" w:space="0" w:color="auto"/>
            </w:tcBorders>
            <w:shd w:val="clear" w:color="auto" w:fill="auto"/>
            <w:noWrap/>
            <w:vAlign w:val="bottom"/>
            <w:hideMark/>
          </w:tcPr>
          <w:p w14:paraId="3015A38F"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xml:space="preserve"> $ </w:t>
            </w:r>
          </w:p>
        </w:tc>
        <w:tc>
          <w:tcPr>
            <w:tcW w:w="1810" w:type="dxa"/>
            <w:tcBorders>
              <w:top w:val="nil"/>
              <w:left w:val="nil"/>
              <w:bottom w:val="nil"/>
              <w:right w:val="single" w:sz="4" w:space="0" w:color="auto"/>
            </w:tcBorders>
            <w:shd w:val="clear" w:color="auto" w:fill="auto"/>
            <w:noWrap/>
            <w:vAlign w:val="bottom"/>
            <w:hideMark/>
          </w:tcPr>
          <w:p w14:paraId="49307C8A"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573" w:type="dxa"/>
            <w:tcBorders>
              <w:top w:val="nil"/>
              <w:left w:val="nil"/>
              <w:bottom w:val="single" w:sz="4" w:space="0" w:color="auto"/>
              <w:right w:val="single" w:sz="4" w:space="0" w:color="auto"/>
            </w:tcBorders>
            <w:shd w:val="clear" w:color="auto" w:fill="auto"/>
            <w:noWrap/>
            <w:vAlign w:val="bottom"/>
            <w:hideMark/>
          </w:tcPr>
          <w:p w14:paraId="6426A0EF"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1609" w:type="dxa"/>
            <w:tcBorders>
              <w:top w:val="nil"/>
              <w:left w:val="nil"/>
              <w:bottom w:val="nil"/>
              <w:right w:val="single" w:sz="4" w:space="0" w:color="auto"/>
            </w:tcBorders>
            <w:shd w:val="clear" w:color="auto" w:fill="auto"/>
            <w:noWrap/>
            <w:vAlign w:val="bottom"/>
            <w:hideMark/>
          </w:tcPr>
          <w:p w14:paraId="38F8D2C2"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89203D" w:rsidRPr="00994A3B" w14:paraId="0680370D" w14:textId="77777777" w:rsidTr="00B46350">
        <w:trPr>
          <w:trHeight w:val="288"/>
        </w:trPr>
        <w:tc>
          <w:tcPr>
            <w:tcW w:w="3955" w:type="dxa"/>
            <w:tcBorders>
              <w:top w:val="nil"/>
              <w:left w:val="nil"/>
              <w:bottom w:val="nil"/>
              <w:right w:val="nil"/>
            </w:tcBorders>
            <w:shd w:val="clear" w:color="auto" w:fill="auto"/>
            <w:noWrap/>
            <w:vAlign w:val="bottom"/>
            <w:hideMark/>
          </w:tcPr>
          <w:p w14:paraId="4B55DA8B" w14:textId="77777777" w:rsidR="0089203D" w:rsidRPr="00994A3B" w:rsidRDefault="0089203D" w:rsidP="00B46350">
            <w:pPr>
              <w:spacing w:after="0"/>
              <w:rPr>
                <w:rFonts w:ascii="Calibri" w:eastAsia="Times New Roman" w:hAnsi="Calibri" w:cs="Calibri"/>
                <w:color w:val="000000"/>
                <w:sz w:val="22"/>
                <w:szCs w:val="22"/>
              </w:rPr>
            </w:pPr>
          </w:p>
        </w:tc>
        <w:tc>
          <w:tcPr>
            <w:tcW w:w="1308" w:type="dxa"/>
            <w:tcBorders>
              <w:top w:val="single" w:sz="4" w:space="0" w:color="auto"/>
              <w:left w:val="nil"/>
              <w:bottom w:val="nil"/>
              <w:right w:val="nil"/>
            </w:tcBorders>
            <w:shd w:val="clear" w:color="auto" w:fill="auto"/>
            <w:noWrap/>
            <w:vAlign w:val="bottom"/>
            <w:hideMark/>
          </w:tcPr>
          <w:p w14:paraId="37ADD6D2"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810" w:type="dxa"/>
            <w:tcBorders>
              <w:top w:val="single" w:sz="4" w:space="0" w:color="auto"/>
              <w:left w:val="nil"/>
              <w:bottom w:val="nil"/>
              <w:right w:val="single" w:sz="4" w:space="0" w:color="auto"/>
            </w:tcBorders>
            <w:shd w:val="clear" w:color="auto" w:fill="auto"/>
            <w:noWrap/>
            <w:vAlign w:val="bottom"/>
            <w:hideMark/>
          </w:tcPr>
          <w:p w14:paraId="23170557"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573" w:type="dxa"/>
            <w:tcBorders>
              <w:top w:val="nil"/>
              <w:left w:val="nil"/>
              <w:bottom w:val="single" w:sz="4" w:space="0" w:color="auto"/>
              <w:right w:val="nil"/>
            </w:tcBorders>
            <w:shd w:val="clear" w:color="auto" w:fill="auto"/>
            <w:noWrap/>
            <w:vAlign w:val="bottom"/>
            <w:hideMark/>
          </w:tcPr>
          <w:p w14:paraId="4534A648" w14:textId="77777777" w:rsidR="0089203D" w:rsidRPr="00994A3B" w:rsidRDefault="0089203D"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Grand Total</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C0388" w14:textId="77777777" w:rsidR="0089203D" w:rsidRPr="00994A3B" w:rsidRDefault="0089203D"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89203D" w:rsidRPr="00994A3B" w14:paraId="001568D1" w14:textId="77777777" w:rsidTr="00B46350">
        <w:trPr>
          <w:trHeight w:val="288"/>
        </w:trPr>
        <w:tc>
          <w:tcPr>
            <w:tcW w:w="3955" w:type="dxa"/>
            <w:tcBorders>
              <w:top w:val="nil"/>
              <w:left w:val="nil"/>
              <w:bottom w:val="nil"/>
              <w:right w:val="nil"/>
            </w:tcBorders>
            <w:shd w:val="clear" w:color="auto" w:fill="auto"/>
            <w:noWrap/>
            <w:vAlign w:val="bottom"/>
            <w:hideMark/>
          </w:tcPr>
          <w:p w14:paraId="7FCC9B80" w14:textId="77777777" w:rsidR="0089203D" w:rsidRPr="00994A3B" w:rsidRDefault="0089203D" w:rsidP="00B46350">
            <w:pPr>
              <w:spacing w:after="0"/>
              <w:rPr>
                <w:rFonts w:ascii="Calibri" w:eastAsia="Times New Roman" w:hAnsi="Calibri" w:cs="Calibri"/>
                <w:color w:val="000000"/>
                <w:sz w:val="22"/>
                <w:szCs w:val="22"/>
              </w:rPr>
            </w:pPr>
          </w:p>
        </w:tc>
        <w:tc>
          <w:tcPr>
            <w:tcW w:w="1308" w:type="dxa"/>
            <w:tcBorders>
              <w:top w:val="nil"/>
              <w:left w:val="nil"/>
              <w:bottom w:val="nil"/>
              <w:right w:val="nil"/>
            </w:tcBorders>
            <w:shd w:val="clear" w:color="auto" w:fill="auto"/>
            <w:noWrap/>
            <w:vAlign w:val="bottom"/>
            <w:hideMark/>
          </w:tcPr>
          <w:p w14:paraId="67767D07" w14:textId="77777777" w:rsidR="0089203D" w:rsidRPr="00994A3B" w:rsidRDefault="0089203D" w:rsidP="00B46350">
            <w:pPr>
              <w:spacing w:after="0"/>
              <w:rPr>
                <w:rFonts w:eastAsia="Times New Roman"/>
                <w:color w:val="auto"/>
                <w:sz w:val="20"/>
              </w:rPr>
            </w:pPr>
          </w:p>
        </w:tc>
        <w:tc>
          <w:tcPr>
            <w:tcW w:w="1810" w:type="dxa"/>
            <w:tcBorders>
              <w:top w:val="nil"/>
              <w:left w:val="nil"/>
              <w:bottom w:val="nil"/>
              <w:right w:val="nil"/>
            </w:tcBorders>
            <w:shd w:val="clear" w:color="auto" w:fill="auto"/>
            <w:noWrap/>
            <w:vAlign w:val="bottom"/>
            <w:hideMark/>
          </w:tcPr>
          <w:p w14:paraId="47A75560" w14:textId="77777777" w:rsidR="0089203D" w:rsidRPr="00994A3B" w:rsidRDefault="0089203D" w:rsidP="00B46350">
            <w:pPr>
              <w:spacing w:after="0"/>
              <w:rPr>
                <w:rFonts w:eastAsia="Times New Roman"/>
                <w:color w:val="auto"/>
                <w:sz w:val="20"/>
              </w:rPr>
            </w:pPr>
          </w:p>
        </w:tc>
        <w:tc>
          <w:tcPr>
            <w:tcW w:w="1573" w:type="dxa"/>
            <w:tcBorders>
              <w:top w:val="nil"/>
              <w:left w:val="nil"/>
              <w:bottom w:val="nil"/>
              <w:right w:val="nil"/>
            </w:tcBorders>
            <w:shd w:val="clear" w:color="auto" w:fill="auto"/>
            <w:noWrap/>
            <w:vAlign w:val="bottom"/>
            <w:hideMark/>
          </w:tcPr>
          <w:p w14:paraId="798329ED" w14:textId="77777777" w:rsidR="0089203D" w:rsidRPr="00994A3B" w:rsidRDefault="0089203D" w:rsidP="00B46350">
            <w:pPr>
              <w:spacing w:after="0"/>
              <w:rPr>
                <w:rFonts w:eastAsia="Times New Roman"/>
                <w:color w:val="auto"/>
                <w:sz w:val="20"/>
              </w:rPr>
            </w:pPr>
          </w:p>
        </w:tc>
        <w:tc>
          <w:tcPr>
            <w:tcW w:w="1609" w:type="dxa"/>
            <w:tcBorders>
              <w:top w:val="nil"/>
              <w:left w:val="nil"/>
              <w:bottom w:val="nil"/>
              <w:right w:val="nil"/>
            </w:tcBorders>
            <w:shd w:val="clear" w:color="auto" w:fill="auto"/>
            <w:noWrap/>
            <w:vAlign w:val="bottom"/>
            <w:hideMark/>
          </w:tcPr>
          <w:p w14:paraId="37EC5213" w14:textId="77777777" w:rsidR="0089203D" w:rsidRPr="00994A3B" w:rsidRDefault="0089203D" w:rsidP="00B46350">
            <w:pPr>
              <w:spacing w:after="0"/>
              <w:rPr>
                <w:rFonts w:eastAsia="Times New Roman"/>
                <w:color w:val="auto"/>
                <w:sz w:val="20"/>
              </w:rPr>
            </w:pPr>
          </w:p>
        </w:tc>
      </w:tr>
      <w:tr w:rsidR="0089203D" w:rsidRPr="00994A3B" w14:paraId="6B5BD303" w14:textId="77777777" w:rsidTr="00B46350">
        <w:trPr>
          <w:trHeight w:val="288"/>
        </w:trPr>
        <w:tc>
          <w:tcPr>
            <w:tcW w:w="8646" w:type="dxa"/>
            <w:gridSpan w:val="4"/>
            <w:tcBorders>
              <w:top w:val="nil"/>
              <w:left w:val="nil"/>
              <w:bottom w:val="nil"/>
              <w:right w:val="nil"/>
            </w:tcBorders>
            <w:shd w:val="clear" w:color="auto" w:fill="auto"/>
            <w:noWrap/>
            <w:vAlign w:val="bottom"/>
            <w:hideMark/>
          </w:tcPr>
          <w:p w14:paraId="5062B918" w14:textId="77777777" w:rsidR="0089203D" w:rsidRPr="00994A3B" w:rsidRDefault="0089203D" w:rsidP="00B46350">
            <w:pPr>
              <w:spacing w:after="0"/>
              <w:jc w:val="right"/>
              <w:rPr>
                <w:rFonts w:ascii="Calibri" w:eastAsia="Times New Roman" w:hAnsi="Calibri" w:cs="Calibri"/>
                <w:color w:val="000000"/>
                <w:sz w:val="22"/>
                <w:szCs w:val="22"/>
              </w:rPr>
            </w:pPr>
            <w:r w:rsidRPr="00994A3B">
              <w:rPr>
                <w:rFonts w:ascii="Calibri" w:eastAsia="Times New Roman" w:hAnsi="Calibri" w:cs="Calibri"/>
                <w:color w:val="000000"/>
                <w:sz w:val="22"/>
                <w:szCs w:val="22"/>
              </w:rPr>
              <w:t>Annual price inflation after the first year will not exceed:</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3BD23" w14:textId="77777777" w:rsidR="0089203D" w:rsidRPr="00994A3B" w:rsidRDefault="0089203D" w:rsidP="00B46350">
            <w:pPr>
              <w:spacing w:after="0"/>
              <w:jc w:val="right"/>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bl>
    <w:p w14:paraId="7826887E" w14:textId="77777777" w:rsidR="007A4D81" w:rsidRDefault="007A4D81" w:rsidP="00F31EAA">
      <w:pPr>
        <w:pStyle w:val="Text"/>
        <w:spacing w:after="0"/>
        <w:rPr>
          <w:rFonts w:asciiTheme="minorHAnsi" w:hAnsiTheme="minorHAnsi" w:cstheme="minorHAnsi"/>
        </w:rPr>
      </w:pPr>
    </w:p>
    <w:tbl>
      <w:tblPr>
        <w:tblW w:w="10502" w:type="dxa"/>
        <w:tblLook w:val="04A0" w:firstRow="1" w:lastRow="0" w:firstColumn="1" w:lastColumn="0" w:noHBand="0" w:noVBand="1"/>
      </w:tblPr>
      <w:tblGrid>
        <w:gridCol w:w="1827"/>
        <w:gridCol w:w="852"/>
        <w:gridCol w:w="2048"/>
        <w:gridCol w:w="1826"/>
        <w:gridCol w:w="1826"/>
        <w:gridCol w:w="2123"/>
      </w:tblGrid>
      <w:tr w:rsidR="00BB1917" w:rsidRPr="00994A3B" w14:paraId="1070C2E1" w14:textId="77777777" w:rsidTr="00BB1917">
        <w:trPr>
          <w:trHeight w:val="288"/>
        </w:trPr>
        <w:tc>
          <w:tcPr>
            <w:tcW w:w="1827" w:type="dxa"/>
            <w:tcBorders>
              <w:top w:val="single" w:sz="4" w:space="0" w:color="auto"/>
              <w:left w:val="single" w:sz="4" w:space="0" w:color="auto"/>
              <w:bottom w:val="single" w:sz="4" w:space="0" w:color="auto"/>
              <w:right w:val="single" w:sz="4" w:space="0" w:color="auto"/>
            </w:tcBorders>
            <w:shd w:val="clear" w:color="000000" w:fill="C00000"/>
          </w:tcPr>
          <w:p w14:paraId="4D795F3F" w14:textId="77777777" w:rsidR="00BB1917" w:rsidRPr="00994A3B" w:rsidRDefault="00BB1917" w:rsidP="00B46350">
            <w:pPr>
              <w:spacing w:after="0"/>
              <w:jc w:val="center"/>
              <w:rPr>
                <w:rFonts w:ascii="Calibri" w:eastAsia="Times New Roman" w:hAnsi="Calibri" w:cs="Calibri"/>
                <w:b/>
                <w:bCs/>
                <w:color w:val="FFFFFF"/>
                <w:sz w:val="22"/>
                <w:szCs w:val="22"/>
              </w:rPr>
            </w:pPr>
          </w:p>
        </w:tc>
        <w:tc>
          <w:tcPr>
            <w:tcW w:w="8675" w:type="dxa"/>
            <w:gridSpan w:val="5"/>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3C61D68D" w14:textId="45E71765" w:rsidR="00BB1917" w:rsidRPr="00994A3B" w:rsidRDefault="00BB1917" w:rsidP="00B46350">
            <w:pPr>
              <w:spacing w:after="0"/>
              <w:jc w:val="center"/>
              <w:rPr>
                <w:rFonts w:ascii="Calibri" w:eastAsia="Times New Roman" w:hAnsi="Calibri" w:cs="Calibri"/>
                <w:b/>
                <w:bCs/>
                <w:color w:val="FFFFFF"/>
                <w:sz w:val="22"/>
                <w:szCs w:val="22"/>
              </w:rPr>
            </w:pPr>
            <w:r w:rsidRPr="00994A3B">
              <w:rPr>
                <w:rFonts w:ascii="Calibri" w:eastAsia="Times New Roman" w:hAnsi="Calibri" w:cs="Calibri"/>
                <w:b/>
                <w:bCs/>
                <w:color w:val="FFFFFF"/>
                <w:sz w:val="22"/>
                <w:szCs w:val="22"/>
              </w:rPr>
              <w:t>Additional Services (A La Carte)</w:t>
            </w:r>
          </w:p>
        </w:tc>
      </w:tr>
      <w:tr w:rsidR="00BB1917" w:rsidRPr="00994A3B" w14:paraId="42D34590" w14:textId="77777777" w:rsidTr="00BB1917">
        <w:trPr>
          <w:trHeight w:val="864"/>
        </w:trPr>
        <w:tc>
          <w:tcPr>
            <w:tcW w:w="267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F0FB8B" w14:textId="77777777" w:rsidR="00BB1917" w:rsidRPr="00994A3B" w:rsidRDefault="00BB1917"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 xml:space="preserve">Services </w:t>
            </w:r>
          </w:p>
        </w:tc>
        <w:tc>
          <w:tcPr>
            <w:tcW w:w="2048" w:type="dxa"/>
            <w:tcBorders>
              <w:top w:val="nil"/>
              <w:left w:val="nil"/>
              <w:bottom w:val="single" w:sz="4" w:space="0" w:color="auto"/>
              <w:right w:val="single" w:sz="4" w:space="0" w:color="auto"/>
            </w:tcBorders>
            <w:shd w:val="clear" w:color="auto" w:fill="auto"/>
            <w:vAlign w:val="center"/>
            <w:hideMark/>
          </w:tcPr>
          <w:p w14:paraId="47EEDA1D" w14:textId="77777777" w:rsidR="00BB1917" w:rsidRPr="00994A3B" w:rsidRDefault="00BB1917"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Ability to Accomplish: Yes/No</w:t>
            </w:r>
          </w:p>
        </w:tc>
        <w:tc>
          <w:tcPr>
            <w:tcW w:w="1826" w:type="dxa"/>
            <w:tcBorders>
              <w:top w:val="single" w:sz="4" w:space="0" w:color="auto"/>
              <w:left w:val="nil"/>
              <w:bottom w:val="single" w:sz="4" w:space="0" w:color="auto"/>
              <w:right w:val="single" w:sz="4" w:space="0" w:color="auto"/>
            </w:tcBorders>
            <w:vAlign w:val="center"/>
          </w:tcPr>
          <w:p w14:paraId="525323BC" w14:textId="3F4A04E4" w:rsidR="00BB1917" w:rsidRPr="00994A3B" w:rsidRDefault="00BB1917" w:rsidP="00BB1917">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Labor Cost</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2637A" w14:textId="1354E63A" w:rsidR="00BB1917" w:rsidRPr="00994A3B" w:rsidRDefault="00BB1917" w:rsidP="00B46350">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Supply </w:t>
            </w:r>
            <w:r w:rsidRPr="00994A3B">
              <w:rPr>
                <w:rFonts w:ascii="Calibri" w:eastAsia="Times New Roman" w:hAnsi="Calibri" w:cs="Calibri"/>
                <w:b/>
                <w:bCs/>
                <w:color w:val="000000"/>
                <w:sz w:val="22"/>
                <w:szCs w:val="22"/>
              </w:rPr>
              <w:t>Cost</w:t>
            </w:r>
          </w:p>
        </w:tc>
        <w:tc>
          <w:tcPr>
            <w:tcW w:w="2123" w:type="dxa"/>
            <w:tcBorders>
              <w:top w:val="nil"/>
              <w:left w:val="nil"/>
              <w:bottom w:val="single" w:sz="4" w:space="0" w:color="auto"/>
              <w:right w:val="single" w:sz="4" w:space="0" w:color="auto"/>
            </w:tcBorders>
            <w:shd w:val="clear" w:color="auto" w:fill="auto"/>
            <w:noWrap/>
            <w:vAlign w:val="center"/>
            <w:hideMark/>
          </w:tcPr>
          <w:p w14:paraId="751F0A19" w14:textId="77777777" w:rsidR="00BB1917" w:rsidRPr="00994A3B" w:rsidRDefault="00BB1917"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Total</w:t>
            </w:r>
          </w:p>
        </w:tc>
      </w:tr>
      <w:tr w:rsidR="00BB1917" w:rsidRPr="00994A3B" w14:paraId="01F3A573" w14:textId="77777777" w:rsidTr="00BB1917">
        <w:trPr>
          <w:trHeight w:val="288"/>
        </w:trPr>
        <w:tc>
          <w:tcPr>
            <w:tcW w:w="2679"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206F1E"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Air Box Filters</w:t>
            </w:r>
          </w:p>
        </w:tc>
        <w:tc>
          <w:tcPr>
            <w:tcW w:w="2048" w:type="dxa"/>
            <w:tcBorders>
              <w:top w:val="nil"/>
              <w:left w:val="nil"/>
              <w:bottom w:val="single" w:sz="4" w:space="0" w:color="auto"/>
              <w:right w:val="single" w:sz="4" w:space="0" w:color="auto"/>
            </w:tcBorders>
            <w:shd w:val="clear" w:color="auto" w:fill="auto"/>
            <w:noWrap/>
            <w:vAlign w:val="bottom"/>
            <w:hideMark/>
          </w:tcPr>
          <w:p w14:paraId="7D53A883"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826" w:type="dxa"/>
            <w:tcBorders>
              <w:top w:val="single" w:sz="4" w:space="0" w:color="auto"/>
              <w:left w:val="nil"/>
              <w:bottom w:val="single" w:sz="4" w:space="0" w:color="auto"/>
              <w:right w:val="single" w:sz="4" w:space="0" w:color="auto"/>
            </w:tcBorders>
          </w:tcPr>
          <w:p w14:paraId="4376A68A" w14:textId="36E4E7A6" w:rsidR="00BB1917" w:rsidRPr="00994A3B" w:rsidRDefault="00BB1917"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4A8E5" w14:textId="42C2BA6C"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2123" w:type="dxa"/>
            <w:tcBorders>
              <w:top w:val="nil"/>
              <w:left w:val="nil"/>
              <w:bottom w:val="single" w:sz="4" w:space="0" w:color="auto"/>
              <w:right w:val="single" w:sz="4" w:space="0" w:color="auto"/>
            </w:tcBorders>
            <w:shd w:val="clear" w:color="auto" w:fill="auto"/>
            <w:noWrap/>
            <w:vAlign w:val="bottom"/>
            <w:hideMark/>
          </w:tcPr>
          <w:p w14:paraId="4F80240B"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BB1917" w:rsidRPr="00994A3B" w14:paraId="0077CB77" w14:textId="77777777" w:rsidTr="00BB1917">
        <w:trPr>
          <w:trHeight w:val="288"/>
        </w:trPr>
        <w:tc>
          <w:tcPr>
            <w:tcW w:w="267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1ECC05"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Labor To Replace Air Box Filters</w:t>
            </w:r>
          </w:p>
        </w:tc>
        <w:tc>
          <w:tcPr>
            <w:tcW w:w="2048" w:type="dxa"/>
            <w:tcBorders>
              <w:top w:val="nil"/>
              <w:left w:val="nil"/>
              <w:bottom w:val="single" w:sz="4" w:space="0" w:color="auto"/>
              <w:right w:val="single" w:sz="4" w:space="0" w:color="auto"/>
            </w:tcBorders>
            <w:shd w:val="clear" w:color="auto" w:fill="auto"/>
            <w:noWrap/>
            <w:vAlign w:val="bottom"/>
            <w:hideMark/>
          </w:tcPr>
          <w:p w14:paraId="6785D234"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826" w:type="dxa"/>
            <w:tcBorders>
              <w:top w:val="single" w:sz="4" w:space="0" w:color="auto"/>
              <w:left w:val="nil"/>
              <w:bottom w:val="single" w:sz="4" w:space="0" w:color="auto"/>
              <w:right w:val="single" w:sz="4" w:space="0" w:color="auto"/>
            </w:tcBorders>
          </w:tcPr>
          <w:p w14:paraId="28AFF2F5" w14:textId="77777777" w:rsidR="00BB1917" w:rsidRDefault="00BB1917" w:rsidP="00B46350">
            <w:pPr>
              <w:spacing w:after="0"/>
              <w:rPr>
                <w:rFonts w:ascii="Calibri" w:eastAsia="Times New Roman" w:hAnsi="Calibri" w:cs="Calibri"/>
                <w:color w:val="000000"/>
                <w:sz w:val="22"/>
                <w:szCs w:val="22"/>
              </w:rPr>
            </w:pPr>
          </w:p>
          <w:p w14:paraId="168E45AB" w14:textId="0724C541" w:rsidR="00BB1917" w:rsidRPr="00994A3B" w:rsidRDefault="00BB1917"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E0583" w14:textId="7DEA09FE"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2123" w:type="dxa"/>
            <w:tcBorders>
              <w:top w:val="nil"/>
              <w:left w:val="nil"/>
              <w:bottom w:val="single" w:sz="4" w:space="0" w:color="auto"/>
              <w:right w:val="single" w:sz="4" w:space="0" w:color="auto"/>
            </w:tcBorders>
            <w:shd w:val="clear" w:color="auto" w:fill="auto"/>
            <w:noWrap/>
            <w:vAlign w:val="bottom"/>
            <w:hideMark/>
          </w:tcPr>
          <w:p w14:paraId="4786264A"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BB1917" w:rsidRPr="00994A3B" w14:paraId="0A24DEA7" w14:textId="77777777" w:rsidTr="00BB1917">
        <w:trPr>
          <w:trHeight w:val="288"/>
        </w:trPr>
        <w:tc>
          <w:tcPr>
            <w:tcW w:w="2679"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C53AE6"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High Dusting</w:t>
            </w:r>
          </w:p>
        </w:tc>
        <w:tc>
          <w:tcPr>
            <w:tcW w:w="2048" w:type="dxa"/>
            <w:tcBorders>
              <w:top w:val="nil"/>
              <w:left w:val="nil"/>
              <w:bottom w:val="single" w:sz="4" w:space="0" w:color="auto"/>
              <w:right w:val="single" w:sz="4" w:space="0" w:color="auto"/>
            </w:tcBorders>
            <w:shd w:val="clear" w:color="auto" w:fill="auto"/>
            <w:noWrap/>
            <w:vAlign w:val="bottom"/>
            <w:hideMark/>
          </w:tcPr>
          <w:p w14:paraId="3F71328B"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 </w:t>
            </w:r>
          </w:p>
        </w:tc>
        <w:tc>
          <w:tcPr>
            <w:tcW w:w="1826" w:type="dxa"/>
            <w:tcBorders>
              <w:top w:val="single" w:sz="4" w:space="0" w:color="auto"/>
              <w:left w:val="nil"/>
              <w:bottom w:val="single" w:sz="4" w:space="0" w:color="auto"/>
              <w:right w:val="single" w:sz="4" w:space="0" w:color="auto"/>
            </w:tcBorders>
          </w:tcPr>
          <w:p w14:paraId="34A06A2F" w14:textId="00BBC43B" w:rsidR="00BB1917" w:rsidRPr="00994A3B" w:rsidRDefault="00BB1917"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CCB2F" w14:textId="6D641C59"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2123" w:type="dxa"/>
            <w:tcBorders>
              <w:top w:val="nil"/>
              <w:left w:val="nil"/>
              <w:bottom w:val="single" w:sz="4" w:space="0" w:color="auto"/>
              <w:right w:val="single" w:sz="4" w:space="0" w:color="auto"/>
            </w:tcBorders>
            <w:shd w:val="clear" w:color="auto" w:fill="auto"/>
            <w:noWrap/>
            <w:vAlign w:val="bottom"/>
            <w:hideMark/>
          </w:tcPr>
          <w:p w14:paraId="23FBB393"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BB1917" w:rsidRPr="00994A3B" w14:paraId="454890CC" w14:textId="77777777" w:rsidTr="00BB1917">
        <w:trPr>
          <w:trHeight w:val="288"/>
        </w:trPr>
        <w:tc>
          <w:tcPr>
            <w:tcW w:w="2679" w:type="dxa"/>
            <w:gridSpan w:val="2"/>
            <w:tcBorders>
              <w:top w:val="nil"/>
              <w:left w:val="single" w:sz="4" w:space="0" w:color="auto"/>
              <w:bottom w:val="single" w:sz="4" w:space="0" w:color="auto"/>
              <w:right w:val="single" w:sz="4" w:space="0" w:color="auto"/>
            </w:tcBorders>
            <w:shd w:val="clear" w:color="auto" w:fill="auto"/>
            <w:noWrap/>
            <w:vAlign w:val="bottom"/>
          </w:tcPr>
          <w:p w14:paraId="6AFFDF57" w14:textId="09144767" w:rsidR="00BB1917" w:rsidRPr="00994A3B" w:rsidRDefault="00BB1917"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Interior &amp; Exterior Window Washing</w:t>
            </w:r>
          </w:p>
        </w:tc>
        <w:tc>
          <w:tcPr>
            <w:tcW w:w="2048" w:type="dxa"/>
            <w:tcBorders>
              <w:top w:val="nil"/>
              <w:left w:val="nil"/>
              <w:bottom w:val="single" w:sz="4" w:space="0" w:color="auto"/>
              <w:right w:val="single" w:sz="4" w:space="0" w:color="auto"/>
            </w:tcBorders>
            <w:shd w:val="clear" w:color="auto" w:fill="auto"/>
            <w:noWrap/>
            <w:vAlign w:val="bottom"/>
          </w:tcPr>
          <w:p w14:paraId="7527FC52" w14:textId="77777777" w:rsidR="00BB1917" w:rsidRPr="00994A3B" w:rsidRDefault="00BB1917" w:rsidP="00B46350">
            <w:pPr>
              <w:spacing w:after="0"/>
              <w:rPr>
                <w:rFonts w:ascii="Calibri" w:eastAsia="Times New Roman" w:hAnsi="Calibri" w:cs="Calibri"/>
                <w:color w:val="000000"/>
                <w:sz w:val="22"/>
                <w:szCs w:val="22"/>
              </w:rPr>
            </w:pPr>
          </w:p>
        </w:tc>
        <w:tc>
          <w:tcPr>
            <w:tcW w:w="1826" w:type="dxa"/>
            <w:tcBorders>
              <w:top w:val="single" w:sz="4" w:space="0" w:color="auto"/>
              <w:left w:val="nil"/>
              <w:bottom w:val="single" w:sz="4" w:space="0" w:color="auto"/>
              <w:right w:val="single" w:sz="4" w:space="0" w:color="auto"/>
            </w:tcBorders>
          </w:tcPr>
          <w:p w14:paraId="452A69AC" w14:textId="77777777" w:rsidR="00BB1917" w:rsidRDefault="00BB1917" w:rsidP="00B46350">
            <w:pPr>
              <w:spacing w:after="0"/>
              <w:rPr>
                <w:rFonts w:ascii="Calibri" w:eastAsia="Times New Roman" w:hAnsi="Calibri" w:cs="Calibri"/>
                <w:color w:val="000000"/>
                <w:sz w:val="22"/>
                <w:szCs w:val="22"/>
              </w:rPr>
            </w:pPr>
          </w:p>
          <w:p w14:paraId="35EB3507" w14:textId="225C2CAB" w:rsidR="00BB1917" w:rsidRDefault="00BB1917"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w:t>
            </w:r>
          </w:p>
        </w:tc>
        <w:tc>
          <w:tcPr>
            <w:tcW w:w="18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7CF66" w14:textId="72E0D228" w:rsidR="00BB1917" w:rsidRPr="00994A3B" w:rsidRDefault="00BB1917"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w:t>
            </w:r>
          </w:p>
        </w:tc>
        <w:tc>
          <w:tcPr>
            <w:tcW w:w="2123" w:type="dxa"/>
            <w:tcBorders>
              <w:top w:val="nil"/>
              <w:left w:val="nil"/>
              <w:bottom w:val="single" w:sz="4" w:space="0" w:color="auto"/>
              <w:right w:val="single" w:sz="4" w:space="0" w:color="auto"/>
            </w:tcBorders>
            <w:shd w:val="clear" w:color="auto" w:fill="auto"/>
            <w:noWrap/>
            <w:vAlign w:val="bottom"/>
          </w:tcPr>
          <w:p w14:paraId="38AC4E67" w14:textId="31A81470" w:rsidR="00BB1917" w:rsidRPr="00994A3B" w:rsidRDefault="00BB1917" w:rsidP="00B46350">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w:t>
            </w:r>
          </w:p>
        </w:tc>
      </w:tr>
      <w:tr w:rsidR="00BB1917" w:rsidRPr="00994A3B" w14:paraId="41170A61" w14:textId="77777777" w:rsidTr="00BB1917">
        <w:trPr>
          <w:trHeight w:val="288"/>
        </w:trPr>
        <w:tc>
          <w:tcPr>
            <w:tcW w:w="2679" w:type="dxa"/>
            <w:gridSpan w:val="2"/>
            <w:tcBorders>
              <w:top w:val="nil"/>
              <w:left w:val="nil"/>
              <w:bottom w:val="nil"/>
              <w:right w:val="nil"/>
            </w:tcBorders>
            <w:shd w:val="clear" w:color="auto" w:fill="auto"/>
            <w:noWrap/>
            <w:vAlign w:val="bottom"/>
            <w:hideMark/>
          </w:tcPr>
          <w:p w14:paraId="437E74C0" w14:textId="77777777" w:rsidR="00BB1917" w:rsidRPr="00994A3B" w:rsidRDefault="00BB1917" w:rsidP="00B46350">
            <w:pPr>
              <w:spacing w:after="0"/>
              <w:rPr>
                <w:rFonts w:ascii="Calibri" w:eastAsia="Times New Roman" w:hAnsi="Calibri" w:cs="Calibri"/>
                <w:color w:val="000000"/>
                <w:sz w:val="22"/>
                <w:szCs w:val="22"/>
              </w:rPr>
            </w:pPr>
          </w:p>
        </w:tc>
        <w:tc>
          <w:tcPr>
            <w:tcW w:w="2048" w:type="dxa"/>
            <w:tcBorders>
              <w:top w:val="nil"/>
              <w:left w:val="nil"/>
              <w:bottom w:val="nil"/>
              <w:right w:val="nil"/>
            </w:tcBorders>
            <w:shd w:val="clear" w:color="auto" w:fill="auto"/>
            <w:noWrap/>
            <w:vAlign w:val="bottom"/>
            <w:hideMark/>
          </w:tcPr>
          <w:p w14:paraId="6551B98C" w14:textId="77777777" w:rsidR="00BB1917" w:rsidRPr="00994A3B" w:rsidRDefault="00BB1917" w:rsidP="00B46350">
            <w:pPr>
              <w:spacing w:after="0"/>
              <w:rPr>
                <w:rFonts w:eastAsia="Times New Roman"/>
                <w:color w:val="auto"/>
                <w:sz w:val="20"/>
              </w:rPr>
            </w:pPr>
          </w:p>
        </w:tc>
        <w:tc>
          <w:tcPr>
            <w:tcW w:w="1826" w:type="dxa"/>
            <w:tcBorders>
              <w:top w:val="nil"/>
              <w:left w:val="single" w:sz="4" w:space="0" w:color="auto"/>
              <w:bottom w:val="single" w:sz="4" w:space="0" w:color="auto"/>
              <w:right w:val="single" w:sz="4" w:space="0" w:color="auto"/>
            </w:tcBorders>
          </w:tcPr>
          <w:p w14:paraId="15F11224" w14:textId="77777777" w:rsidR="00BB1917" w:rsidRPr="00994A3B" w:rsidRDefault="00BB1917" w:rsidP="00B46350">
            <w:pPr>
              <w:spacing w:after="0"/>
              <w:jc w:val="center"/>
              <w:rPr>
                <w:rFonts w:ascii="Calibri" w:eastAsia="Times New Roman" w:hAnsi="Calibri" w:cs="Calibri"/>
                <w:b/>
                <w:bCs/>
                <w:color w:val="000000"/>
                <w:sz w:val="22"/>
                <w:szCs w:val="22"/>
              </w:rPr>
            </w:pPr>
          </w:p>
        </w:tc>
        <w:tc>
          <w:tcPr>
            <w:tcW w:w="1826" w:type="dxa"/>
            <w:tcBorders>
              <w:top w:val="nil"/>
              <w:left w:val="single" w:sz="4" w:space="0" w:color="auto"/>
              <w:bottom w:val="single" w:sz="4" w:space="0" w:color="auto"/>
              <w:right w:val="single" w:sz="4" w:space="0" w:color="auto"/>
            </w:tcBorders>
            <w:shd w:val="clear" w:color="auto" w:fill="auto"/>
            <w:noWrap/>
            <w:vAlign w:val="bottom"/>
            <w:hideMark/>
          </w:tcPr>
          <w:p w14:paraId="0B481ADC" w14:textId="142621F3" w:rsidR="00BB1917" w:rsidRPr="00994A3B" w:rsidRDefault="00BB1917" w:rsidP="00B46350">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Grand Total</w:t>
            </w:r>
          </w:p>
        </w:tc>
        <w:tc>
          <w:tcPr>
            <w:tcW w:w="2123" w:type="dxa"/>
            <w:tcBorders>
              <w:top w:val="nil"/>
              <w:left w:val="nil"/>
              <w:bottom w:val="single" w:sz="4" w:space="0" w:color="auto"/>
              <w:right w:val="single" w:sz="4" w:space="0" w:color="auto"/>
            </w:tcBorders>
            <w:shd w:val="clear" w:color="auto" w:fill="auto"/>
            <w:noWrap/>
            <w:vAlign w:val="bottom"/>
            <w:hideMark/>
          </w:tcPr>
          <w:p w14:paraId="683B2C15" w14:textId="77777777" w:rsidR="00BB1917" w:rsidRPr="00994A3B" w:rsidRDefault="00BB1917" w:rsidP="00B46350">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BB1917" w:rsidRPr="00994A3B" w14:paraId="2B5CE57B" w14:textId="77777777" w:rsidTr="00BB1917">
        <w:trPr>
          <w:trHeight w:val="288"/>
        </w:trPr>
        <w:tc>
          <w:tcPr>
            <w:tcW w:w="2679" w:type="dxa"/>
            <w:gridSpan w:val="2"/>
            <w:tcBorders>
              <w:top w:val="nil"/>
              <w:left w:val="nil"/>
              <w:bottom w:val="nil"/>
              <w:right w:val="nil"/>
            </w:tcBorders>
            <w:shd w:val="clear" w:color="auto" w:fill="auto"/>
            <w:noWrap/>
            <w:vAlign w:val="bottom"/>
            <w:hideMark/>
          </w:tcPr>
          <w:p w14:paraId="2BF60288" w14:textId="77777777" w:rsidR="00BB1917" w:rsidRPr="00994A3B" w:rsidRDefault="00BB1917" w:rsidP="00B46350">
            <w:pPr>
              <w:spacing w:after="0"/>
              <w:rPr>
                <w:rFonts w:ascii="Calibri" w:eastAsia="Times New Roman" w:hAnsi="Calibri" w:cs="Calibri"/>
                <w:color w:val="000000"/>
                <w:sz w:val="22"/>
                <w:szCs w:val="22"/>
              </w:rPr>
            </w:pPr>
          </w:p>
        </w:tc>
        <w:tc>
          <w:tcPr>
            <w:tcW w:w="2048" w:type="dxa"/>
            <w:tcBorders>
              <w:top w:val="nil"/>
              <w:left w:val="nil"/>
              <w:bottom w:val="nil"/>
              <w:right w:val="nil"/>
            </w:tcBorders>
            <w:shd w:val="clear" w:color="auto" w:fill="auto"/>
            <w:noWrap/>
            <w:vAlign w:val="bottom"/>
            <w:hideMark/>
          </w:tcPr>
          <w:p w14:paraId="17CBE656" w14:textId="77777777" w:rsidR="00BB1917" w:rsidRPr="00994A3B" w:rsidRDefault="00BB1917" w:rsidP="00B46350">
            <w:pPr>
              <w:spacing w:after="0"/>
              <w:rPr>
                <w:rFonts w:eastAsia="Times New Roman"/>
                <w:color w:val="auto"/>
                <w:sz w:val="20"/>
              </w:rPr>
            </w:pPr>
          </w:p>
        </w:tc>
        <w:tc>
          <w:tcPr>
            <w:tcW w:w="1826" w:type="dxa"/>
            <w:tcBorders>
              <w:top w:val="nil"/>
              <w:left w:val="nil"/>
              <w:bottom w:val="nil"/>
              <w:right w:val="nil"/>
            </w:tcBorders>
          </w:tcPr>
          <w:p w14:paraId="624E0DD4" w14:textId="77777777" w:rsidR="00BB1917" w:rsidRPr="00994A3B" w:rsidRDefault="00BB1917" w:rsidP="00B46350">
            <w:pPr>
              <w:spacing w:after="0"/>
              <w:rPr>
                <w:rFonts w:eastAsia="Times New Roman"/>
                <w:color w:val="auto"/>
                <w:sz w:val="20"/>
              </w:rPr>
            </w:pPr>
          </w:p>
        </w:tc>
        <w:tc>
          <w:tcPr>
            <w:tcW w:w="1826" w:type="dxa"/>
            <w:tcBorders>
              <w:top w:val="nil"/>
              <w:left w:val="nil"/>
              <w:bottom w:val="nil"/>
              <w:right w:val="nil"/>
            </w:tcBorders>
            <w:shd w:val="clear" w:color="auto" w:fill="auto"/>
            <w:noWrap/>
            <w:vAlign w:val="bottom"/>
            <w:hideMark/>
          </w:tcPr>
          <w:p w14:paraId="04503D4C" w14:textId="3E94820D" w:rsidR="00BB1917" w:rsidRPr="00994A3B" w:rsidRDefault="00BB1917" w:rsidP="00B46350">
            <w:pPr>
              <w:spacing w:after="0"/>
              <w:rPr>
                <w:rFonts w:eastAsia="Times New Roman"/>
                <w:color w:val="auto"/>
                <w:sz w:val="20"/>
              </w:rPr>
            </w:pPr>
          </w:p>
        </w:tc>
        <w:tc>
          <w:tcPr>
            <w:tcW w:w="2123" w:type="dxa"/>
            <w:tcBorders>
              <w:top w:val="nil"/>
              <w:left w:val="nil"/>
              <w:bottom w:val="nil"/>
              <w:right w:val="nil"/>
            </w:tcBorders>
            <w:shd w:val="clear" w:color="auto" w:fill="auto"/>
            <w:noWrap/>
            <w:vAlign w:val="bottom"/>
            <w:hideMark/>
          </w:tcPr>
          <w:p w14:paraId="154C4E1A" w14:textId="77777777" w:rsidR="00BB1917" w:rsidRPr="00994A3B" w:rsidRDefault="00BB1917" w:rsidP="00B46350">
            <w:pPr>
              <w:spacing w:after="0"/>
              <w:rPr>
                <w:rFonts w:eastAsia="Times New Roman"/>
                <w:color w:val="auto"/>
                <w:sz w:val="20"/>
              </w:rPr>
            </w:pPr>
          </w:p>
        </w:tc>
      </w:tr>
      <w:tr w:rsidR="00BB1917" w:rsidRPr="00994A3B" w14:paraId="5D94E201" w14:textId="77777777" w:rsidTr="00BB1917">
        <w:trPr>
          <w:trHeight w:val="288"/>
        </w:trPr>
        <w:tc>
          <w:tcPr>
            <w:tcW w:w="2679" w:type="dxa"/>
            <w:gridSpan w:val="2"/>
            <w:tcBorders>
              <w:top w:val="nil"/>
              <w:left w:val="nil"/>
              <w:bottom w:val="nil"/>
              <w:right w:val="nil"/>
            </w:tcBorders>
            <w:shd w:val="clear" w:color="auto" w:fill="auto"/>
            <w:noWrap/>
            <w:vAlign w:val="bottom"/>
          </w:tcPr>
          <w:p w14:paraId="4E38A6B5" w14:textId="77777777" w:rsidR="00BB1917" w:rsidRPr="00994A3B" w:rsidRDefault="00BB1917" w:rsidP="00B46350">
            <w:pPr>
              <w:spacing w:after="0"/>
              <w:rPr>
                <w:rFonts w:ascii="Calibri" w:eastAsia="Times New Roman" w:hAnsi="Calibri" w:cs="Calibri"/>
                <w:color w:val="000000"/>
                <w:sz w:val="22"/>
                <w:szCs w:val="22"/>
              </w:rPr>
            </w:pPr>
          </w:p>
        </w:tc>
        <w:tc>
          <w:tcPr>
            <w:tcW w:w="2048" w:type="dxa"/>
            <w:tcBorders>
              <w:top w:val="nil"/>
              <w:left w:val="nil"/>
              <w:bottom w:val="nil"/>
              <w:right w:val="nil"/>
            </w:tcBorders>
            <w:shd w:val="clear" w:color="auto" w:fill="auto"/>
            <w:noWrap/>
            <w:vAlign w:val="bottom"/>
          </w:tcPr>
          <w:p w14:paraId="6E605766" w14:textId="77777777" w:rsidR="00BB1917" w:rsidRPr="00994A3B" w:rsidRDefault="00BB1917" w:rsidP="00B46350">
            <w:pPr>
              <w:spacing w:after="0"/>
              <w:rPr>
                <w:rFonts w:eastAsia="Times New Roman"/>
                <w:color w:val="auto"/>
                <w:sz w:val="20"/>
              </w:rPr>
            </w:pPr>
          </w:p>
        </w:tc>
        <w:tc>
          <w:tcPr>
            <w:tcW w:w="1826" w:type="dxa"/>
            <w:tcBorders>
              <w:top w:val="nil"/>
              <w:left w:val="nil"/>
              <w:bottom w:val="nil"/>
              <w:right w:val="nil"/>
            </w:tcBorders>
          </w:tcPr>
          <w:p w14:paraId="0105E89B" w14:textId="77777777" w:rsidR="00BB1917" w:rsidRPr="00994A3B" w:rsidRDefault="00BB1917" w:rsidP="00B46350">
            <w:pPr>
              <w:spacing w:after="0"/>
              <w:rPr>
                <w:rFonts w:eastAsia="Times New Roman"/>
                <w:color w:val="auto"/>
                <w:sz w:val="20"/>
              </w:rPr>
            </w:pPr>
          </w:p>
        </w:tc>
        <w:tc>
          <w:tcPr>
            <w:tcW w:w="1826" w:type="dxa"/>
            <w:tcBorders>
              <w:top w:val="nil"/>
              <w:left w:val="nil"/>
              <w:bottom w:val="nil"/>
              <w:right w:val="nil"/>
            </w:tcBorders>
            <w:shd w:val="clear" w:color="auto" w:fill="auto"/>
            <w:noWrap/>
            <w:vAlign w:val="bottom"/>
          </w:tcPr>
          <w:p w14:paraId="5AB94239" w14:textId="77777777" w:rsidR="00BB1917" w:rsidRPr="00994A3B" w:rsidRDefault="00BB1917" w:rsidP="00B46350">
            <w:pPr>
              <w:spacing w:after="0"/>
              <w:rPr>
                <w:rFonts w:eastAsia="Times New Roman"/>
                <w:color w:val="auto"/>
                <w:sz w:val="20"/>
              </w:rPr>
            </w:pPr>
          </w:p>
        </w:tc>
        <w:tc>
          <w:tcPr>
            <w:tcW w:w="2123" w:type="dxa"/>
            <w:tcBorders>
              <w:top w:val="nil"/>
              <w:left w:val="nil"/>
              <w:bottom w:val="nil"/>
              <w:right w:val="nil"/>
            </w:tcBorders>
            <w:shd w:val="clear" w:color="auto" w:fill="auto"/>
            <w:noWrap/>
            <w:vAlign w:val="bottom"/>
          </w:tcPr>
          <w:p w14:paraId="102E5C3A" w14:textId="77777777" w:rsidR="00BB1917" w:rsidRPr="00994A3B" w:rsidRDefault="00BB1917" w:rsidP="00B46350">
            <w:pPr>
              <w:spacing w:after="0"/>
              <w:rPr>
                <w:rFonts w:eastAsia="Times New Roman"/>
                <w:color w:val="auto"/>
                <w:sz w:val="20"/>
              </w:rPr>
            </w:pPr>
          </w:p>
        </w:tc>
      </w:tr>
      <w:tr w:rsidR="00BB1917" w:rsidRPr="00994A3B" w14:paraId="269ACCAA" w14:textId="77777777" w:rsidTr="00BB1917">
        <w:trPr>
          <w:trHeight w:val="288"/>
        </w:trPr>
        <w:tc>
          <w:tcPr>
            <w:tcW w:w="1827" w:type="dxa"/>
            <w:tcBorders>
              <w:top w:val="nil"/>
              <w:left w:val="nil"/>
              <w:bottom w:val="nil"/>
              <w:right w:val="nil"/>
            </w:tcBorders>
          </w:tcPr>
          <w:p w14:paraId="639D350D" w14:textId="77777777" w:rsidR="00BB1917" w:rsidRPr="00994A3B" w:rsidRDefault="00BB1917" w:rsidP="00B46350">
            <w:pPr>
              <w:spacing w:after="0"/>
              <w:jc w:val="right"/>
              <w:rPr>
                <w:rFonts w:ascii="Calibri" w:eastAsia="Times New Roman" w:hAnsi="Calibri" w:cs="Calibri"/>
                <w:color w:val="000000"/>
                <w:sz w:val="22"/>
                <w:szCs w:val="22"/>
              </w:rPr>
            </w:pPr>
          </w:p>
        </w:tc>
        <w:tc>
          <w:tcPr>
            <w:tcW w:w="6552" w:type="dxa"/>
            <w:gridSpan w:val="4"/>
            <w:tcBorders>
              <w:top w:val="nil"/>
              <w:left w:val="nil"/>
              <w:bottom w:val="nil"/>
              <w:right w:val="nil"/>
            </w:tcBorders>
            <w:shd w:val="clear" w:color="auto" w:fill="auto"/>
            <w:noWrap/>
            <w:vAlign w:val="bottom"/>
            <w:hideMark/>
          </w:tcPr>
          <w:p w14:paraId="25DC75B4" w14:textId="1F6E4015" w:rsidR="00BB1917" w:rsidRPr="00994A3B" w:rsidRDefault="00BB1917" w:rsidP="00B46350">
            <w:pPr>
              <w:spacing w:after="0"/>
              <w:jc w:val="right"/>
              <w:rPr>
                <w:rFonts w:ascii="Calibri" w:eastAsia="Times New Roman" w:hAnsi="Calibri" w:cs="Calibri"/>
                <w:color w:val="000000"/>
                <w:sz w:val="22"/>
                <w:szCs w:val="22"/>
              </w:rPr>
            </w:pPr>
            <w:r w:rsidRPr="00994A3B">
              <w:rPr>
                <w:rFonts w:ascii="Calibri" w:eastAsia="Times New Roman" w:hAnsi="Calibri" w:cs="Calibri"/>
                <w:color w:val="000000"/>
                <w:sz w:val="22"/>
                <w:szCs w:val="22"/>
              </w:rPr>
              <w:t>Annual price inflation after the first year will not exceed:</w:t>
            </w:r>
          </w:p>
        </w:tc>
        <w:tc>
          <w:tcPr>
            <w:tcW w:w="2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C41F3" w14:textId="77777777" w:rsidR="00BB1917" w:rsidRPr="00994A3B" w:rsidRDefault="00BB1917" w:rsidP="00B46350">
            <w:pPr>
              <w:spacing w:after="0"/>
              <w:jc w:val="right"/>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bl>
    <w:p w14:paraId="7F1D8967" w14:textId="77777777" w:rsidR="0089203D" w:rsidRDefault="0089203D" w:rsidP="00F31EAA">
      <w:pPr>
        <w:pStyle w:val="Text"/>
        <w:spacing w:after="0"/>
        <w:rPr>
          <w:rFonts w:asciiTheme="minorHAnsi" w:hAnsiTheme="minorHAnsi" w:cstheme="minorHAnsi"/>
        </w:rPr>
      </w:pPr>
    </w:p>
    <w:tbl>
      <w:tblPr>
        <w:tblW w:w="10525" w:type="dxa"/>
        <w:tblLook w:val="04A0" w:firstRow="1" w:lastRow="0" w:firstColumn="1" w:lastColumn="0" w:noHBand="0" w:noVBand="1"/>
      </w:tblPr>
      <w:tblGrid>
        <w:gridCol w:w="4765"/>
        <w:gridCol w:w="1787"/>
        <w:gridCol w:w="1813"/>
        <w:gridCol w:w="2160"/>
      </w:tblGrid>
      <w:tr w:rsidR="003662F2" w:rsidRPr="00994A3B" w14:paraId="56CBC390" w14:textId="77777777" w:rsidTr="003662F2">
        <w:trPr>
          <w:trHeight w:val="288"/>
        </w:trPr>
        <w:tc>
          <w:tcPr>
            <w:tcW w:w="10525" w:type="dxa"/>
            <w:gridSpan w:val="4"/>
            <w:tcBorders>
              <w:top w:val="single" w:sz="4" w:space="0" w:color="auto"/>
              <w:left w:val="single" w:sz="4" w:space="0" w:color="auto"/>
              <w:bottom w:val="single" w:sz="4" w:space="0" w:color="auto"/>
              <w:right w:val="single" w:sz="4" w:space="0" w:color="auto"/>
            </w:tcBorders>
            <w:shd w:val="clear" w:color="000000" w:fill="C00000"/>
            <w:noWrap/>
            <w:vAlign w:val="bottom"/>
            <w:hideMark/>
          </w:tcPr>
          <w:p w14:paraId="1D6214FC" w14:textId="7E1CB155" w:rsidR="003662F2" w:rsidRPr="00994A3B" w:rsidRDefault="003662F2" w:rsidP="00C5013E">
            <w:pPr>
              <w:spacing w:after="0"/>
              <w:jc w:val="center"/>
              <w:rPr>
                <w:rFonts w:ascii="Calibri" w:eastAsia="Times New Roman" w:hAnsi="Calibri" w:cs="Calibri"/>
                <w:b/>
                <w:bCs/>
                <w:color w:val="FFFFFF"/>
                <w:sz w:val="22"/>
                <w:szCs w:val="22"/>
              </w:rPr>
            </w:pPr>
            <w:r>
              <w:rPr>
                <w:rFonts w:ascii="Calibri" w:eastAsia="Times New Roman" w:hAnsi="Calibri" w:cs="Calibri"/>
                <w:b/>
                <w:bCs/>
                <w:color w:val="FFFFFF"/>
                <w:sz w:val="22"/>
                <w:szCs w:val="22"/>
              </w:rPr>
              <w:t>Conference Center Third-Party Events</w:t>
            </w:r>
          </w:p>
        </w:tc>
      </w:tr>
      <w:tr w:rsidR="003662F2" w:rsidRPr="00994A3B" w14:paraId="6F08BD70" w14:textId="77777777" w:rsidTr="003662F2">
        <w:trPr>
          <w:trHeight w:val="864"/>
        </w:trPr>
        <w:tc>
          <w:tcPr>
            <w:tcW w:w="4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FA1F" w14:textId="33D3DF21" w:rsidR="003662F2" w:rsidRPr="00994A3B" w:rsidRDefault="003662F2" w:rsidP="00C5013E">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Services</w:t>
            </w:r>
          </w:p>
        </w:tc>
        <w:tc>
          <w:tcPr>
            <w:tcW w:w="1787" w:type="dxa"/>
            <w:tcBorders>
              <w:top w:val="single" w:sz="4" w:space="0" w:color="auto"/>
              <w:left w:val="nil"/>
              <w:bottom w:val="single" w:sz="4" w:space="0" w:color="auto"/>
              <w:right w:val="single" w:sz="4" w:space="0" w:color="auto"/>
            </w:tcBorders>
            <w:vAlign w:val="center"/>
          </w:tcPr>
          <w:p w14:paraId="183249D6" w14:textId="008F6E3C" w:rsidR="003662F2" w:rsidRPr="00994A3B" w:rsidRDefault="003662F2" w:rsidP="00C5013E">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Minimum # of Hours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750A9" w14:textId="3EF8D0BC" w:rsidR="003662F2" w:rsidRPr="00994A3B" w:rsidRDefault="003662F2" w:rsidP="00C5013E">
            <w:pPr>
              <w:spacing w:after="0"/>
              <w:jc w:val="center"/>
              <w:rPr>
                <w:rFonts w:ascii="Calibri" w:eastAsia="Times New Roman" w:hAnsi="Calibri" w:cs="Calibri"/>
                <w:b/>
                <w:bCs/>
                <w:color w:val="000000"/>
                <w:sz w:val="22"/>
                <w:szCs w:val="22"/>
              </w:rPr>
            </w:pPr>
            <w:r>
              <w:rPr>
                <w:rFonts w:ascii="Calibri" w:eastAsia="Times New Roman" w:hAnsi="Calibri" w:cs="Calibri"/>
                <w:b/>
                <w:bCs/>
                <w:color w:val="000000"/>
                <w:sz w:val="22"/>
                <w:szCs w:val="22"/>
              </w:rPr>
              <w:t>Rate/</w:t>
            </w:r>
            <w:proofErr w:type="spellStart"/>
            <w:r>
              <w:rPr>
                <w:rFonts w:ascii="Calibri" w:eastAsia="Times New Roman" w:hAnsi="Calibri" w:cs="Calibri"/>
                <w:b/>
                <w:bCs/>
                <w:color w:val="000000"/>
                <w:sz w:val="22"/>
                <w:szCs w:val="22"/>
              </w:rPr>
              <w:t>Hr</w:t>
            </w:r>
            <w:proofErr w:type="spellEnd"/>
          </w:p>
        </w:tc>
        <w:tc>
          <w:tcPr>
            <w:tcW w:w="2160" w:type="dxa"/>
            <w:tcBorders>
              <w:top w:val="nil"/>
              <w:left w:val="nil"/>
              <w:bottom w:val="single" w:sz="4" w:space="0" w:color="auto"/>
              <w:right w:val="single" w:sz="4" w:space="0" w:color="auto"/>
            </w:tcBorders>
            <w:shd w:val="clear" w:color="auto" w:fill="auto"/>
            <w:noWrap/>
            <w:vAlign w:val="center"/>
            <w:hideMark/>
          </w:tcPr>
          <w:p w14:paraId="36EE4CE5" w14:textId="77777777" w:rsidR="003662F2" w:rsidRPr="00994A3B" w:rsidRDefault="003662F2" w:rsidP="00C5013E">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Total</w:t>
            </w:r>
          </w:p>
        </w:tc>
      </w:tr>
      <w:tr w:rsidR="003662F2" w:rsidRPr="00994A3B" w14:paraId="72E10B5D" w14:textId="77777777" w:rsidTr="008C3DB0">
        <w:trPr>
          <w:trHeight w:val="440"/>
        </w:trPr>
        <w:tc>
          <w:tcPr>
            <w:tcW w:w="4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CC84E" w14:textId="3C719FB3" w:rsidR="003662F2" w:rsidRPr="00994A3B" w:rsidRDefault="003662F2" w:rsidP="008C3DB0">
            <w:pPr>
              <w:spacing w:after="0"/>
              <w:jc w:val="center"/>
              <w:rPr>
                <w:rFonts w:ascii="Calibri" w:eastAsia="Times New Roman" w:hAnsi="Calibri" w:cs="Calibri"/>
                <w:color w:val="000000"/>
                <w:sz w:val="22"/>
                <w:szCs w:val="22"/>
              </w:rPr>
            </w:pPr>
            <w:r>
              <w:rPr>
                <w:rFonts w:ascii="Calibri" w:eastAsia="Times New Roman" w:hAnsi="Calibri" w:cs="Calibri"/>
                <w:color w:val="000000"/>
                <w:sz w:val="22"/>
                <w:szCs w:val="22"/>
              </w:rPr>
              <w:t>Custodial Services for College &amp; Third-Party Events</w:t>
            </w:r>
          </w:p>
        </w:tc>
        <w:tc>
          <w:tcPr>
            <w:tcW w:w="1787" w:type="dxa"/>
            <w:tcBorders>
              <w:top w:val="single" w:sz="4" w:space="0" w:color="auto"/>
              <w:left w:val="nil"/>
              <w:bottom w:val="single" w:sz="4" w:space="0" w:color="auto"/>
              <w:right w:val="single" w:sz="4" w:space="0" w:color="auto"/>
            </w:tcBorders>
          </w:tcPr>
          <w:p w14:paraId="2C64243B" w14:textId="77777777" w:rsidR="003662F2" w:rsidRDefault="003662F2" w:rsidP="00C5013E">
            <w:pPr>
              <w:spacing w:after="0"/>
              <w:rPr>
                <w:rFonts w:ascii="Calibri" w:eastAsia="Times New Roman" w:hAnsi="Calibri" w:cs="Calibri"/>
                <w:color w:val="000000"/>
                <w:sz w:val="22"/>
                <w:szCs w:val="22"/>
              </w:rPr>
            </w:pPr>
          </w:p>
          <w:p w14:paraId="4EF745A9" w14:textId="77777777" w:rsidR="003662F2" w:rsidRDefault="003662F2" w:rsidP="00C5013E">
            <w:pPr>
              <w:spacing w:after="0"/>
              <w:rPr>
                <w:rFonts w:ascii="Calibri" w:eastAsia="Times New Roman" w:hAnsi="Calibri" w:cs="Calibri"/>
                <w:color w:val="000000"/>
                <w:sz w:val="22"/>
                <w:szCs w:val="22"/>
              </w:rPr>
            </w:pPr>
          </w:p>
          <w:p w14:paraId="224D048C" w14:textId="6E0860CE" w:rsidR="003662F2" w:rsidRPr="00994A3B" w:rsidRDefault="003662F2" w:rsidP="00C5013E">
            <w:pPr>
              <w:spacing w:after="0"/>
              <w:rPr>
                <w:rFonts w:ascii="Calibri" w:eastAsia="Times New Roman" w:hAnsi="Calibri" w:cs="Calibri"/>
                <w:color w:val="000000"/>
                <w:sz w:val="22"/>
                <w:szCs w:val="22"/>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428C7" w14:textId="77777777" w:rsidR="003662F2" w:rsidRPr="00994A3B" w:rsidRDefault="003662F2" w:rsidP="00C5013E">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c>
          <w:tcPr>
            <w:tcW w:w="2160" w:type="dxa"/>
            <w:tcBorders>
              <w:top w:val="nil"/>
              <w:left w:val="nil"/>
              <w:bottom w:val="single" w:sz="4" w:space="0" w:color="auto"/>
              <w:right w:val="single" w:sz="4" w:space="0" w:color="auto"/>
            </w:tcBorders>
            <w:shd w:val="clear" w:color="auto" w:fill="auto"/>
            <w:noWrap/>
            <w:vAlign w:val="bottom"/>
            <w:hideMark/>
          </w:tcPr>
          <w:p w14:paraId="3D8D5ACC" w14:textId="77777777" w:rsidR="003662F2" w:rsidRPr="00994A3B" w:rsidRDefault="003662F2" w:rsidP="00C5013E">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3662F2" w:rsidRPr="00994A3B" w14:paraId="5376CFEC" w14:textId="77777777" w:rsidTr="003662F2">
        <w:trPr>
          <w:trHeight w:val="288"/>
        </w:trPr>
        <w:tc>
          <w:tcPr>
            <w:tcW w:w="4765" w:type="dxa"/>
            <w:tcBorders>
              <w:top w:val="nil"/>
              <w:left w:val="nil"/>
              <w:bottom w:val="nil"/>
              <w:right w:val="nil"/>
            </w:tcBorders>
            <w:shd w:val="clear" w:color="auto" w:fill="auto"/>
            <w:noWrap/>
            <w:vAlign w:val="bottom"/>
            <w:hideMark/>
          </w:tcPr>
          <w:p w14:paraId="1B63854F" w14:textId="77777777" w:rsidR="003662F2" w:rsidRPr="00994A3B" w:rsidRDefault="003662F2" w:rsidP="00C5013E">
            <w:pPr>
              <w:spacing w:after="0"/>
              <w:rPr>
                <w:rFonts w:eastAsia="Times New Roman"/>
                <w:color w:val="auto"/>
                <w:sz w:val="20"/>
              </w:rPr>
            </w:pPr>
          </w:p>
        </w:tc>
        <w:tc>
          <w:tcPr>
            <w:tcW w:w="1787" w:type="dxa"/>
            <w:tcBorders>
              <w:top w:val="nil"/>
              <w:left w:val="single" w:sz="4" w:space="0" w:color="auto"/>
              <w:bottom w:val="single" w:sz="4" w:space="0" w:color="auto"/>
              <w:right w:val="single" w:sz="4" w:space="0" w:color="auto"/>
            </w:tcBorders>
          </w:tcPr>
          <w:p w14:paraId="53FDD6E7" w14:textId="77777777" w:rsidR="003662F2" w:rsidRPr="00994A3B" w:rsidRDefault="003662F2" w:rsidP="00C5013E">
            <w:pPr>
              <w:spacing w:after="0"/>
              <w:jc w:val="center"/>
              <w:rPr>
                <w:rFonts w:ascii="Calibri" w:eastAsia="Times New Roman" w:hAnsi="Calibri" w:cs="Calibri"/>
                <w:b/>
                <w:bCs/>
                <w:color w:val="000000"/>
                <w:sz w:val="22"/>
                <w:szCs w:val="22"/>
              </w:rPr>
            </w:pPr>
          </w:p>
        </w:tc>
        <w:tc>
          <w:tcPr>
            <w:tcW w:w="1813" w:type="dxa"/>
            <w:tcBorders>
              <w:top w:val="nil"/>
              <w:left w:val="single" w:sz="4" w:space="0" w:color="auto"/>
              <w:bottom w:val="single" w:sz="4" w:space="0" w:color="auto"/>
              <w:right w:val="single" w:sz="4" w:space="0" w:color="auto"/>
            </w:tcBorders>
            <w:shd w:val="clear" w:color="auto" w:fill="auto"/>
            <w:noWrap/>
            <w:vAlign w:val="bottom"/>
            <w:hideMark/>
          </w:tcPr>
          <w:p w14:paraId="4C2A4664" w14:textId="77777777" w:rsidR="003662F2" w:rsidRPr="00994A3B" w:rsidRDefault="003662F2" w:rsidP="00C5013E">
            <w:pPr>
              <w:spacing w:after="0"/>
              <w:jc w:val="center"/>
              <w:rPr>
                <w:rFonts w:ascii="Calibri" w:eastAsia="Times New Roman" w:hAnsi="Calibri" w:cs="Calibri"/>
                <w:b/>
                <w:bCs/>
                <w:color w:val="000000"/>
                <w:sz w:val="22"/>
                <w:szCs w:val="22"/>
              </w:rPr>
            </w:pPr>
            <w:r w:rsidRPr="00994A3B">
              <w:rPr>
                <w:rFonts w:ascii="Calibri" w:eastAsia="Times New Roman" w:hAnsi="Calibri" w:cs="Calibri"/>
                <w:b/>
                <w:bCs/>
                <w:color w:val="000000"/>
                <w:sz w:val="22"/>
                <w:szCs w:val="22"/>
              </w:rPr>
              <w:t>Grand Total</w:t>
            </w:r>
          </w:p>
        </w:tc>
        <w:tc>
          <w:tcPr>
            <w:tcW w:w="2160" w:type="dxa"/>
            <w:tcBorders>
              <w:top w:val="nil"/>
              <w:left w:val="nil"/>
              <w:bottom w:val="single" w:sz="4" w:space="0" w:color="auto"/>
              <w:right w:val="single" w:sz="4" w:space="0" w:color="auto"/>
            </w:tcBorders>
            <w:shd w:val="clear" w:color="auto" w:fill="auto"/>
            <w:noWrap/>
            <w:vAlign w:val="bottom"/>
            <w:hideMark/>
          </w:tcPr>
          <w:p w14:paraId="0CDB4871" w14:textId="77777777" w:rsidR="003662F2" w:rsidRPr="00994A3B" w:rsidRDefault="003662F2" w:rsidP="00C5013E">
            <w:pPr>
              <w:spacing w:after="0"/>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r w:rsidR="003662F2" w:rsidRPr="00994A3B" w14:paraId="40F66A6C" w14:textId="77777777" w:rsidTr="003662F2">
        <w:trPr>
          <w:trHeight w:val="288"/>
        </w:trPr>
        <w:tc>
          <w:tcPr>
            <w:tcW w:w="4765" w:type="dxa"/>
            <w:tcBorders>
              <w:top w:val="nil"/>
              <w:left w:val="nil"/>
              <w:bottom w:val="nil"/>
              <w:right w:val="nil"/>
            </w:tcBorders>
            <w:shd w:val="clear" w:color="auto" w:fill="auto"/>
            <w:noWrap/>
            <w:vAlign w:val="bottom"/>
            <w:hideMark/>
          </w:tcPr>
          <w:p w14:paraId="532603FF" w14:textId="77777777" w:rsidR="003662F2" w:rsidRPr="00994A3B" w:rsidRDefault="003662F2" w:rsidP="00C5013E">
            <w:pPr>
              <w:spacing w:after="0"/>
              <w:rPr>
                <w:rFonts w:eastAsia="Times New Roman"/>
                <w:color w:val="auto"/>
                <w:sz w:val="20"/>
              </w:rPr>
            </w:pPr>
          </w:p>
        </w:tc>
        <w:tc>
          <w:tcPr>
            <w:tcW w:w="1787" w:type="dxa"/>
            <w:tcBorders>
              <w:top w:val="nil"/>
              <w:left w:val="nil"/>
              <w:bottom w:val="nil"/>
              <w:right w:val="nil"/>
            </w:tcBorders>
          </w:tcPr>
          <w:p w14:paraId="747436D5" w14:textId="77777777" w:rsidR="003662F2" w:rsidRPr="00994A3B" w:rsidRDefault="003662F2" w:rsidP="00C5013E">
            <w:pPr>
              <w:spacing w:after="0"/>
              <w:rPr>
                <w:rFonts w:eastAsia="Times New Roman"/>
                <w:color w:val="auto"/>
                <w:sz w:val="20"/>
              </w:rPr>
            </w:pPr>
          </w:p>
        </w:tc>
        <w:tc>
          <w:tcPr>
            <w:tcW w:w="1813" w:type="dxa"/>
            <w:tcBorders>
              <w:top w:val="nil"/>
              <w:left w:val="nil"/>
              <w:bottom w:val="nil"/>
              <w:right w:val="nil"/>
            </w:tcBorders>
            <w:shd w:val="clear" w:color="auto" w:fill="auto"/>
            <w:noWrap/>
            <w:vAlign w:val="bottom"/>
            <w:hideMark/>
          </w:tcPr>
          <w:p w14:paraId="29688A7B" w14:textId="77777777" w:rsidR="003662F2" w:rsidRPr="00994A3B" w:rsidRDefault="003662F2" w:rsidP="00C5013E">
            <w:pPr>
              <w:spacing w:after="0"/>
              <w:rPr>
                <w:rFonts w:eastAsia="Times New Roman"/>
                <w:color w:val="auto"/>
                <w:sz w:val="20"/>
              </w:rPr>
            </w:pPr>
          </w:p>
        </w:tc>
        <w:tc>
          <w:tcPr>
            <w:tcW w:w="2160" w:type="dxa"/>
            <w:tcBorders>
              <w:top w:val="nil"/>
              <w:left w:val="nil"/>
              <w:bottom w:val="nil"/>
              <w:right w:val="nil"/>
            </w:tcBorders>
            <w:shd w:val="clear" w:color="auto" w:fill="auto"/>
            <w:noWrap/>
            <w:vAlign w:val="bottom"/>
            <w:hideMark/>
          </w:tcPr>
          <w:p w14:paraId="2A956953" w14:textId="77777777" w:rsidR="003662F2" w:rsidRPr="00994A3B" w:rsidRDefault="003662F2" w:rsidP="00C5013E">
            <w:pPr>
              <w:spacing w:after="0"/>
              <w:rPr>
                <w:rFonts w:eastAsia="Times New Roman"/>
                <w:color w:val="auto"/>
                <w:sz w:val="20"/>
              </w:rPr>
            </w:pPr>
          </w:p>
        </w:tc>
      </w:tr>
      <w:tr w:rsidR="003662F2" w:rsidRPr="00994A3B" w14:paraId="7C1675A0" w14:textId="77777777" w:rsidTr="003662F2">
        <w:trPr>
          <w:trHeight w:val="288"/>
        </w:trPr>
        <w:tc>
          <w:tcPr>
            <w:tcW w:w="4765" w:type="dxa"/>
            <w:tcBorders>
              <w:top w:val="nil"/>
              <w:left w:val="nil"/>
              <w:bottom w:val="nil"/>
              <w:right w:val="nil"/>
            </w:tcBorders>
            <w:shd w:val="clear" w:color="auto" w:fill="auto"/>
            <w:noWrap/>
            <w:vAlign w:val="bottom"/>
          </w:tcPr>
          <w:p w14:paraId="45FDFCF9" w14:textId="77777777" w:rsidR="003662F2" w:rsidRPr="00994A3B" w:rsidRDefault="003662F2" w:rsidP="00C5013E">
            <w:pPr>
              <w:spacing w:after="0"/>
              <w:rPr>
                <w:rFonts w:eastAsia="Times New Roman"/>
                <w:color w:val="auto"/>
                <w:sz w:val="20"/>
              </w:rPr>
            </w:pPr>
          </w:p>
        </w:tc>
        <w:tc>
          <w:tcPr>
            <w:tcW w:w="1787" w:type="dxa"/>
            <w:tcBorders>
              <w:top w:val="nil"/>
              <w:left w:val="nil"/>
              <w:bottom w:val="nil"/>
              <w:right w:val="nil"/>
            </w:tcBorders>
          </w:tcPr>
          <w:p w14:paraId="3BDEBA31" w14:textId="77777777" w:rsidR="003662F2" w:rsidRPr="00994A3B" w:rsidRDefault="003662F2" w:rsidP="00C5013E">
            <w:pPr>
              <w:spacing w:after="0"/>
              <w:rPr>
                <w:rFonts w:eastAsia="Times New Roman"/>
                <w:color w:val="auto"/>
                <w:sz w:val="20"/>
              </w:rPr>
            </w:pPr>
          </w:p>
        </w:tc>
        <w:tc>
          <w:tcPr>
            <w:tcW w:w="1813" w:type="dxa"/>
            <w:tcBorders>
              <w:top w:val="nil"/>
              <w:left w:val="nil"/>
              <w:bottom w:val="nil"/>
              <w:right w:val="nil"/>
            </w:tcBorders>
            <w:shd w:val="clear" w:color="auto" w:fill="auto"/>
            <w:noWrap/>
            <w:vAlign w:val="bottom"/>
          </w:tcPr>
          <w:p w14:paraId="6A99CC8E" w14:textId="77777777" w:rsidR="003662F2" w:rsidRPr="00994A3B" w:rsidRDefault="003662F2" w:rsidP="00C5013E">
            <w:pPr>
              <w:spacing w:after="0"/>
              <w:rPr>
                <w:rFonts w:eastAsia="Times New Roman"/>
                <w:color w:val="auto"/>
                <w:sz w:val="20"/>
              </w:rPr>
            </w:pPr>
          </w:p>
        </w:tc>
        <w:tc>
          <w:tcPr>
            <w:tcW w:w="2160" w:type="dxa"/>
            <w:tcBorders>
              <w:top w:val="nil"/>
              <w:left w:val="nil"/>
              <w:bottom w:val="nil"/>
              <w:right w:val="nil"/>
            </w:tcBorders>
            <w:shd w:val="clear" w:color="auto" w:fill="auto"/>
            <w:noWrap/>
            <w:vAlign w:val="bottom"/>
          </w:tcPr>
          <w:p w14:paraId="29494CDD" w14:textId="77777777" w:rsidR="003662F2" w:rsidRPr="00994A3B" w:rsidRDefault="003662F2" w:rsidP="00C5013E">
            <w:pPr>
              <w:spacing w:after="0"/>
              <w:rPr>
                <w:rFonts w:eastAsia="Times New Roman"/>
                <w:color w:val="auto"/>
                <w:sz w:val="20"/>
              </w:rPr>
            </w:pPr>
          </w:p>
        </w:tc>
      </w:tr>
      <w:tr w:rsidR="003662F2" w:rsidRPr="00994A3B" w14:paraId="7CEC1F87" w14:textId="77777777" w:rsidTr="003662F2">
        <w:trPr>
          <w:trHeight w:val="288"/>
        </w:trPr>
        <w:tc>
          <w:tcPr>
            <w:tcW w:w="6552" w:type="dxa"/>
            <w:gridSpan w:val="2"/>
            <w:tcBorders>
              <w:top w:val="nil"/>
              <w:left w:val="nil"/>
              <w:bottom w:val="nil"/>
              <w:right w:val="nil"/>
            </w:tcBorders>
            <w:shd w:val="clear" w:color="auto" w:fill="auto"/>
            <w:noWrap/>
            <w:vAlign w:val="bottom"/>
            <w:hideMark/>
          </w:tcPr>
          <w:p w14:paraId="40D82093" w14:textId="77777777" w:rsidR="003662F2" w:rsidRPr="00994A3B" w:rsidRDefault="003662F2" w:rsidP="00C5013E">
            <w:pPr>
              <w:spacing w:after="0"/>
              <w:jc w:val="right"/>
              <w:rPr>
                <w:rFonts w:ascii="Calibri" w:eastAsia="Times New Roman" w:hAnsi="Calibri" w:cs="Calibri"/>
                <w:color w:val="000000"/>
                <w:sz w:val="22"/>
                <w:szCs w:val="22"/>
              </w:rPr>
            </w:pPr>
            <w:r w:rsidRPr="00994A3B">
              <w:rPr>
                <w:rFonts w:ascii="Calibri" w:eastAsia="Times New Roman" w:hAnsi="Calibri" w:cs="Calibri"/>
                <w:color w:val="000000"/>
                <w:sz w:val="22"/>
                <w:szCs w:val="22"/>
              </w:rPr>
              <w:t>Annual price inflation after the first year will not exceed:</w:t>
            </w:r>
          </w:p>
        </w:tc>
        <w:tc>
          <w:tcPr>
            <w:tcW w:w="39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67D92" w14:textId="77777777" w:rsidR="003662F2" w:rsidRPr="00994A3B" w:rsidRDefault="003662F2" w:rsidP="00C5013E">
            <w:pPr>
              <w:spacing w:after="0"/>
              <w:jc w:val="right"/>
              <w:rPr>
                <w:rFonts w:ascii="Calibri" w:eastAsia="Times New Roman" w:hAnsi="Calibri" w:cs="Calibri"/>
                <w:color w:val="000000"/>
                <w:sz w:val="22"/>
                <w:szCs w:val="22"/>
              </w:rPr>
            </w:pPr>
            <w:r w:rsidRPr="00994A3B">
              <w:rPr>
                <w:rFonts w:ascii="Calibri" w:eastAsia="Times New Roman" w:hAnsi="Calibri" w:cs="Calibri"/>
                <w:color w:val="000000"/>
                <w:sz w:val="22"/>
                <w:szCs w:val="22"/>
              </w:rPr>
              <w:t>%</w:t>
            </w:r>
          </w:p>
        </w:tc>
      </w:tr>
    </w:tbl>
    <w:p w14:paraId="2354508B" w14:textId="77777777" w:rsidR="003662F2" w:rsidRDefault="003662F2" w:rsidP="00F31EAA">
      <w:pPr>
        <w:pStyle w:val="Text"/>
        <w:spacing w:after="0"/>
        <w:rPr>
          <w:rFonts w:asciiTheme="minorHAnsi" w:hAnsiTheme="minorHAnsi" w:cstheme="minorHAnsi"/>
        </w:rPr>
      </w:pPr>
    </w:p>
    <w:p w14:paraId="03778136" w14:textId="0B38E68A" w:rsidR="00924926" w:rsidRPr="00333F60" w:rsidRDefault="00333F60" w:rsidP="00333F60">
      <w:pPr>
        <w:rPr>
          <w:rFonts w:asciiTheme="minorHAnsi" w:hAnsiTheme="minorHAnsi" w:cstheme="minorHAnsi"/>
          <w:b/>
          <w:bCs/>
          <w:color w:val="auto"/>
          <w:sz w:val="22"/>
          <w:szCs w:val="22"/>
        </w:rPr>
      </w:pPr>
      <w:r w:rsidRPr="00333F60">
        <w:rPr>
          <w:rFonts w:asciiTheme="minorHAnsi" w:hAnsiTheme="minorHAnsi" w:cstheme="minorHAnsi"/>
          <w:b/>
          <w:bCs/>
          <w:color w:val="auto"/>
          <w:sz w:val="22"/>
          <w:szCs w:val="22"/>
        </w:rPr>
        <w:t>*</w:t>
      </w:r>
      <w:r w:rsidR="00A023BC">
        <w:rPr>
          <w:rFonts w:asciiTheme="minorHAnsi" w:hAnsiTheme="minorHAnsi" w:cstheme="minorHAnsi"/>
          <w:b/>
          <w:bCs/>
          <w:color w:val="auto"/>
          <w:sz w:val="22"/>
          <w:szCs w:val="22"/>
        </w:rPr>
        <w:t>The College</w:t>
      </w:r>
      <w:r w:rsidRPr="00333F60">
        <w:rPr>
          <w:rFonts w:asciiTheme="minorHAnsi" w:hAnsiTheme="minorHAnsi" w:cstheme="minorHAnsi"/>
          <w:b/>
          <w:bCs/>
          <w:color w:val="auto"/>
          <w:sz w:val="22"/>
          <w:szCs w:val="22"/>
        </w:rPr>
        <w:t xml:space="preserve"> has a Conference Center which houses A-B Tech and Third-Party Events.  It is the College’s intent for the winning Vendor to provide custodial services outside of the normal scope of work.  Please provide hourly pricing and a minimum number of hours. </w:t>
      </w:r>
    </w:p>
    <w:p w14:paraId="7210442F" w14:textId="77777777" w:rsidR="0089203D" w:rsidRPr="00735924" w:rsidRDefault="0089203D" w:rsidP="00F31EAA">
      <w:pPr>
        <w:pStyle w:val="Text"/>
        <w:spacing w:after="0"/>
        <w:rPr>
          <w:rFonts w:asciiTheme="minorHAnsi" w:hAnsiTheme="minorHAnsi" w:cstheme="minorHAnsi"/>
        </w:rPr>
      </w:pP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330" w:name="_Toc164858741"/>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320"/>
      <w:bookmarkEnd w:id="330"/>
    </w:p>
    <w:p w14:paraId="6B46099B" w14:textId="51501B03"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p>
    <w:bookmarkStart w:id="331" w:name="_Toc325622992"/>
    <w:bookmarkStart w:id="332" w:name="_Toc326064891"/>
    <w:bookmarkStart w:id="333" w:name="_Toc328747454"/>
    <w:bookmarkStart w:id="334"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14:paraId="2D69F98E" w14:textId="699F74A5" w:rsidR="000C7004" w:rsidRPr="00735924" w:rsidRDefault="000C7004" w:rsidP="00F31EAA">
      <w:pPr>
        <w:pStyle w:val="Heading1"/>
        <w:numPr>
          <w:ilvl w:val="0"/>
          <w:numId w:val="0"/>
        </w:numPr>
        <w:spacing w:before="120"/>
        <w:rPr>
          <w:rFonts w:asciiTheme="minorHAnsi" w:hAnsiTheme="minorHAnsi" w:cstheme="minorHAnsi"/>
          <w:sz w:val="24"/>
        </w:rPr>
      </w:pPr>
      <w:bookmarkStart w:id="335" w:name="_Toc164858742"/>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331"/>
      <w:bookmarkEnd w:id="332"/>
      <w:bookmarkEnd w:id="333"/>
      <w:bookmarkEnd w:id="334"/>
      <w:bookmarkEnd w:id="335"/>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319"/>
    <w:p w14:paraId="4FEC14CE" w14:textId="77777777" w:rsidR="00B71C46" w:rsidRDefault="00B71C46" w:rsidP="00B71C46">
      <w:pPr>
        <w:pStyle w:val="Text"/>
        <w:spacing w:after="0"/>
        <w:rPr>
          <w:rFonts w:asciiTheme="minorHAnsi" w:hAnsiTheme="minorHAnsi" w:cstheme="minorHAnsi"/>
          <w:i/>
          <w:iCs/>
          <w:sz w:val="19"/>
          <w:szCs w:val="19"/>
        </w:rPr>
      </w:pPr>
      <w:r w:rsidRPr="00DF2FCE">
        <w:rPr>
          <w:rFonts w:asciiTheme="minorHAnsi" w:hAnsiTheme="minorHAnsi" w:cstheme="minorHAnsi"/>
          <w:i/>
          <w:iCs/>
          <w:sz w:val="19"/>
          <w:szCs w:val="19"/>
        </w:rPr>
        <w:fldChar w:fldCharType="begin"/>
      </w:r>
      <w:r w:rsidRPr="00DF2FCE">
        <w:rPr>
          <w:rFonts w:asciiTheme="minorHAnsi" w:hAnsiTheme="minorHAnsi" w:cstheme="minorHAnsi"/>
          <w:i/>
          <w:iCs/>
          <w:sz w:val="19"/>
          <w:szCs w:val="19"/>
        </w:rPr>
        <w:instrText>HYPERLINK "https://urldefense.com/v3/__https:/www.doa.nc.gov/form-north-carolina-general-terms-and-conditions-11-2023/open__;!!OrxsNty6D4my!-C7mmXGditS_q2Dq3xD-Jyx5847LGHkCfu2N1vFsNjRbeKVng4vBk871pre2BvvhY0u8e64f70a7pkiALIu6JOKVLdt0p43_IGvjQA$"</w:instrText>
      </w:r>
      <w:r w:rsidRPr="00DF2FCE">
        <w:rPr>
          <w:rFonts w:asciiTheme="minorHAnsi" w:hAnsiTheme="minorHAnsi" w:cstheme="minorHAnsi"/>
          <w:i/>
          <w:iCs/>
          <w:sz w:val="19"/>
          <w:szCs w:val="19"/>
        </w:rPr>
      </w:r>
      <w:r w:rsidRPr="00DF2FCE">
        <w:rPr>
          <w:rFonts w:asciiTheme="minorHAnsi" w:hAnsiTheme="minorHAnsi" w:cstheme="minorHAnsi"/>
          <w:i/>
          <w:iCs/>
          <w:sz w:val="19"/>
          <w:szCs w:val="19"/>
        </w:rPr>
        <w:fldChar w:fldCharType="separate"/>
      </w:r>
      <w:r w:rsidRPr="00DF2FCE">
        <w:rPr>
          <w:rStyle w:val="Hyperlink"/>
          <w:rFonts w:asciiTheme="minorHAnsi" w:hAnsiTheme="minorHAnsi" w:cstheme="minorHAnsi"/>
          <w:i/>
          <w:iCs/>
          <w:sz w:val="19"/>
          <w:szCs w:val="19"/>
        </w:rPr>
        <w:t>https://www.doa.nc.gov/form-north-carolina-general-terms-and-conditions-11-2023/open</w:t>
      </w:r>
      <w:r w:rsidRPr="00DF2FCE">
        <w:rPr>
          <w:rFonts w:asciiTheme="minorHAnsi" w:hAnsiTheme="minorHAnsi" w:cstheme="minorHAnsi"/>
          <w:i/>
          <w:iCs/>
          <w:sz w:val="19"/>
          <w:szCs w:val="19"/>
        </w:rPr>
        <w:fldChar w:fldCharType="end"/>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336" w:name="_Toc164858743"/>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337"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337"/>
      <w:bookmarkEnd w:id="336"/>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338"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bookmarkEnd w:id="338"/>
    <w:p w14:paraId="160B2049" w14:textId="0696CF94" w:rsidR="00F31EAA" w:rsidRPr="00735924" w:rsidRDefault="004D26E8" w:rsidP="00DF5844">
      <w:pPr>
        <w:widowControl w:val="0"/>
        <w:spacing w:after="0" w:line="264" w:lineRule="auto"/>
        <w:jc w:val="both"/>
        <w:rPr>
          <w:rFonts w:asciiTheme="minorHAnsi" w:hAnsiTheme="minorHAnsi" w:cstheme="minorHAnsi"/>
          <w:i/>
          <w:iCs/>
          <w:color w:val="auto"/>
          <w:sz w:val="19"/>
          <w:szCs w:val="19"/>
          <w:u w:val="single"/>
        </w:rPr>
      </w:pPr>
      <w:r w:rsidRPr="004D26E8">
        <w:rPr>
          <w:rFonts w:asciiTheme="minorHAnsi" w:hAnsiTheme="minorHAnsi" w:cstheme="minorHAnsi"/>
          <w:i/>
          <w:iCs/>
          <w:color w:val="auto"/>
          <w:sz w:val="19"/>
          <w:szCs w:val="19"/>
          <w:u w:val="single"/>
        </w:rPr>
        <w:t>https://www.doa.nc.gov/pandc/onlineforms/form-hub-supplemental-vendor-information-9-2021/download</w:t>
      </w:r>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339" w:name="_Toc164858744"/>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339"/>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60ADA5FE" w14:textId="0836E9DD" w:rsidR="00326BE1" w:rsidRDefault="005D74D1" w:rsidP="008B46A2">
      <w:pPr>
        <w:widowControl w:val="0"/>
        <w:spacing w:after="0" w:line="264" w:lineRule="auto"/>
        <w:jc w:val="both"/>
        <w:rPr>
          <w:rFonts w:asciiTheme="minorHAnsi" w:hAnsiTheme="minorHAnsi" w:cstheme="minorHAnsi"/>
          <w:i/>
          <w:iCs/>
          <w:color w:val="auto"/>
          <w:sz w:val="19"/>
          <w:szCs w:val="19"/>
          <w:u w:val="single"/>
        </w:rPr>
      </w:pPr>
      <w:hyperlink r:id="rId27" w:history="1">
        <w:r w:rsidR="004D26E8" w:rsidRPr="007F0BEA">
          <w:rPr>
            <w:rStyle w:val="Hyperlink"/>
            <w:rFonts w:asciiTheme="minorHAnsi" w:hAnsiTheme="minorHAnsi" w:cstheme="minorHAnsi"/>
            <w:i/>
            <w:iCs/>
            <w:sz w:val="19"/>
            <w:szCs w:val="19"/>
          </w:rPr>
          <w:t>https://www.doa.nc.gov/pandc/onlineforms/form-customer-reference-template-09-2021/open</w:t>
        </w:r>
      </w:hyperlink>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340" w:name="_Toc164858745"/>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340"/>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341"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342" w:name="_Hlk53052512"/>
    <w:bookmarkEnd w:id="341"/>
    <w:p w14:paraId="45FA9AB3" w14:textId="278222CE" w:rsidR="004D26E8" w:rsidRDefault="004D26E8" w:rsidP="00F31EAA">
      <w:pPr>
        <w:pStyle w:val="Text"/>
        <w:spacing w:after="0"/>
        <w:rPr>
          <w:rFonts w:asciiTheme="minorHAnsi" w:hAnsiTheme="minorHAnsi" w:cstheme="minorHAnsi"/>
          <w:i/>
          <w:iCs/>
          <w:sz w:val="19"/>
          <w:szCs w:val="19"/>
        </w:rPr>
      </w:pPr>
      <w:r>
        <w:rPr>
          <w:rFonts w:asciiTheme="minorHAnsi" w:hAnsiTheme="minorHAnsi" w:cstheme="minorHAnsi"/>
          <w:i/>
          <w:iCs/>
          <w:sz w:val="19"/>
          <w:szCs w:val="19"/>
        </w:rPr>
        <w:fldChar w:fldCharType="begin"/>
      </w:r>
      <w:r>
        <w:rPr>
          <w:rFonts w:asciiTheme="minorHAnsi" w:hAnsiTheme="minorHAnsi" w:cstheme="minorHAnsi"/>
          <w:i/>
          <w:iCs/>
          <w:sz w:val="19"/>
          <w:szCs w:val="19"/>
        </w:rPr>
        <w:instrText>HYPERLINK "</w:instrText>
      </w:r>
      <w:r w:rsidRPr="004D26E8">
        <w:rPr>
          <w:rFonts w:asciiTheme="minorHAnsi" w:hAnsiTheme="minorHAnsi" w:cstheme="minorHAnsi"/>
          <w:i/>
          <w:iCs/>
          <w:sz w:val="19"/>
          <w:szCs w:val="19"/>
        </w:rPr>
        <w:instrText>https://www.doa.nc.gov/pandc/onlineforms/form-location-workers-09-2021/download</w:instrText>
      </w:r>
      <w:r>
        <w:rPr>
          <w:rFonts w:asciiTheme="minorHAnsi" w:hAnsiTheme="minorHAnsi" w:cstheme="minorHAnsi"/>
          <w:i/>
          <w:iCs/>
          <w:sz w:val="19"/>
          <w:szCs w:val="19"/>
        </w:rPr>
        <w:instrText>"</w:instrText>
      </w:r>
      <w:r>
        <w:rPr>
          <w:rFonts w:asciiTheme="minorHAnsi" w:hAnsiTheme="minorHAnsi" w:cstheme="minorHAnsi"/>
          <w:i/>
          <w:iCs/>
          <w:sz w:val="19"/>
          <w:szCs w:val="19"/>
        </w:rPr>
      </w:r>
      <w:r>
        <w:rPr>
          <w:rFonts w:asciiTheme="minorHAnsi" w:hAnsiTheme="minorHAnsi" w:cstheme="minorHAnsi"/>
          <w:i/>
          <w:iCs/>
          <w:sz w:val="19"/>
          <w:szCs w:val="19"/>
        </w:rPr>
        <w:fldChar w:fldCharType="separate"/>
      </w:r>
      <w:r w:rsidRPr="007F0BEA">
        <w:rPr>
          <w:rStyle w:val="Hyperlink"/>
          <w:rFonts w:asciiTheme="minorHAnsi" w:hAnsiTheme="minorHAnsi" w:cstheme="minorHAnsi"/>
          <w:i/>
          <w:iCs/>
          <w:sz w:val="19"/>
          <w:szCs w:val="19"/>
        </w:rPr>
        <w:t>https://www.doa.nc.gov/pandc/onlineforms/form-location-workers-09-2021/download</w:t>
      </w:r>
      <w:r>
        <w:rPr>
          <w:rFonts w:asciiTheme="minorHAnsi" w:hAnsiTheme="minorHAnsi" w:cstheme="minorHAnsi"/>
          <w:i/>
          <w:iCs/>
          <w:sz w:val="19"/>
          <w:szCs w:val="19"/>
        </w:rPr>
        <w:fldChar w:fldCharType="end"/>
      </w:r>
      <w:r>
        <w:rPr>
          <w:rFonts w:asciiTheme="minorHAnsi" w:hAnsiTheme="minorHAnsi" w:cstheme="minorHAnsi"/>
          <w:i/>
          <w:iCs/>
          <w:sz w:val="19"/>
          <w:szCs w:val="19"/>
        </w:rPr>
        <w:t xml:space="preserve"> </w:t>
      </w: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343" w:name="_Toc164858746"/>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343"/>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End w:id="327"/>
    <w:bookmarkEnd w:id="342"/>
    <w:p w14:paraId="73C3E6B8" w14:textId="2E60DFD8" w:rsidR="007A4D81" w:rsidRPr="004D26E8" w:rsidRDefault="004D26E8" w:rsidP="00F31EAA">
      <w:pPr>
        <w:pStyle w:val="Text"/>
        <w:spacing w:after="0"/>
        <w:rPr>
          <w:rFonts w:asciiTheme="minorHAnsi" w:hAnsiTheme="minorHAnsi" w:cstheme="minorHAnsi"/>
          <w:i/>
          <w:iCs/>
          <w:sz w:val="19"/>
          <w:szCs w:val="19"/>
        </w:rPr>
      </w:pPr>
      <w:ins w:id="344" w:author="Tonya Mintz" w:date="2024-04-22T15:20:00Z">
        <w:r>
          <w:rPr>
            <w:rFonts w:asciiTheme="minorHAnsi" w:hAnsiTheme="minorHAnsi" w:cstheme="minorHAnsi"/>
            <w:i/>
            <w:iCs/>
            <w:sz w:val="19"/>
            <w:szCs w:val="19"/>
          </w:rPr>
          <w:fldChar w:fldCharType="begin"/>
        </w:r>
        <w:r>
          <w:rPr>
            <w:rFonts w:asciiTheme="minorHAnsi" w:hAnsiTheme="minorHAnsi" w:cstheme="minorHAnsi"/>
            <w:i/>
            <w:iCs/>
            <w:sz w:val="19"/>
            <w:szCs w:val="19"/>
          </w:rPr>
          <w:instrText>HYPERLINK "</w:instrText>
        </w:r>
      </w:ins>
      <w:r w:rsidRPr="004D26E8">
        <w:rPr>
          <w:rFonts w:asciiTheme="minorHAnsi" w:hAnsiTheme="minorHAnsi" w:cstheme="minorHAnsi"/>
          <w:i/>
          <w:iCs/>
          <w:sz w:val="19"/>
          <w:szCs w:val="19"/>
        </w:rPr>
        <w:instrText>https://www.doa.nc.gov/pandc/onlineforms/form-certification-financial-condition-09-2021/open</w:instrText>
      </w:r>
      <w:ins w:id="345" w:author="Tonya Mintz" w:date="2024-04-22T15:20:00Z">
        <w:r>
          <w:rPr>
            <w:rFonts w:asciiTheme="minorHAnsi" w:hAnsiTheme="minorHAnsi" w:cstheme="minorHAnsi"/>
            <w:i/>
            <w:iCs/>
            <w:sz w:val="19"/>
            <w:szCs w:val="19"/>
          </w:rPr>
          <w:instrText>"</w:instrText>
        </w:r>
        <w:r>
          <w:rPr>
            <w:rFonts w:asciiTheme="minorHAnsi" w:hAnsiTheme="minorHAnsi" w:cstheme="minorHAnsi"/>
            <w:i/>
            <w:iCs/>
            <w:sz w:val="19"/>
            <w:szCs w:val="19"/>
          </w:rPr>
        </w:r>
        <w:r>
          <w:rPr>
            <w:rFonts w:asciiTheme="minorHAnsi" w:hAnsiTheme="minorHAnsi" w:cstheme="minorHAnsi"/>
            <w:i/>
            <w:iCs/>
            <w:sz w:val="19"/>
            <w:szCs w:val="19"/>
          </w:rPr>
          <w:fldChar w:fldCharType="separate"/>
        </w:r>
      </w:ins>
      <w:r w:rsidRPr="007F0BEA">
        <w:rPr>
          <w:rStyle w:val="Hyperlink"/>
          <w:rFonts w:asciiTheme="minorHAnsi" w:hAnsiTheme="minorHAnsi" w:cstheme="minorHAnsi"/>
          <w:i/>
          <w:iCs/>
          <w:sz w:val="19"/>
          <w:szCs w:val="19"/>
        </w:rPr>
        <w:t>https://www.doa.nc.gov/pandc/onlineforms/form-certification-financial-condition-09-2021/open</w:t>
      </w:r>
      <w:ins w:id="346" w:author="Tonya Mintz" w:date="2024-04-22T15:20:00Z">
        <w:r>
          <w:rPr>
            <w:rFonts w:asciiTheme="minorHAnsi" w:hAnsiTheme="minorHAnsi" w:cstheme="minorHAnsi"/>
            <w:i/>
            <w:iCs/>
            <w:sz w:val="19"/>
            <w:szCs w:val="19"/>
          </w:rPr>
          <w:fldChar w:fldCharType="end"/>
        </w:r>
        <w:r>
          <w:rPr>
            <w:rFonts w:asciiTheme="minorHAnsi" w:hAnsiTheme="minorHAnsi" w:cstheme="minorHAnsi"/>
            <w:i/>
            <w:iCs/>
            <w:sz w:val="19"/>
            <w:szCs w:val="19"/>
          </w:rPr>
          <w:t xml:space="preserve"> </w:t>
        </w:r>
      </w:ins>
    </w:p>
    <w:p w14:paraId="59EBA2DE" w14:textId="46D50104" w:rsidR="00A378B5" w:rsidRPr="00735924" w:rsidRDefault="00A378B5" w:rsidP="00A378B5">
      <w:pPr>
        <w:pStyle w:val="Heading1"/>
        <w:numPr>
          <w:ilvl w:val="0"/>
          <w:numId w:val="0"/>
        </w:numPr>
        <w:spacing w:after="120"/>
        <w:ind w:left="360" w:hanging="360"/>
        <w:rPr>
          <w:rFonts w:asciiTheme="minorHAnsi" w:hAnsiTheme="minorHAnsi" w:cstheme="minorHAnsi"/>
          <w:sz w:val="24"/>
        </w:rPr>
      </w:pPr>
      <w:bookmarkStart w:id="347" w:name="_Hlk88061580"/>
      <w:bookmarkStart w:id="348" w:name="_Toc164858747"/>
      <w:bookmarkEnd w:id="321"/>
      <w:bookmarkEnd w:id="324"/>
      <w:bookmarkEnd w:id="325"/>
      <w:r w:rsidRPr="00735924">
        <w:rPr>
          <w:rFonts w:asciiTheme="minorHAnsi" w:hAnsiTheme="minorHAnsi" w:cstheme="minorHAnsi"/>
          <w:color w:val="auto"/>
          <w:sz w:val="24"/>
        </w:rPr>
        <w:lastRenderedPageBreak/>
        <w:t xml:space="preserve">ATTACHMENT </w:t>
      </w:r>
      <w:r w:rsidR="00F31EAA" w:rsidRPr="00735924">
        <w:rPr>
          <w:rFonts w:asciiTheme="minorHAnsi" w:hAnsiTheme="minorHAnsi" w:cstheme="minorHAnsi"/>
          <w:color w:val="auto"/>
          <w:sz w:val="24"/>
        </w:rPr>
        <w:t>H</w:t>
      </w:r>
      <w:r w:rsidRPr="00735924">
        <w:rPr>
          <w:rFonts w:asciiTheme="minorHAnsi" w:hAnsiTheme="minorHAnsi" w:cstheme="minorHAnsi"/>
          <w:sz w:val="24"/>
        </w:rPr>
        <w:t xml:space="preserve">: </w:t>
      </w:r>
      <w:r w:rsidR="00664A1B">
        <w:rPr>
          <w:rFonts w:asciiTheme="minorHAnsi" w:hAnsiTheme="minorHAnsi" w:cstheme="minorHAnsi"/>
          <w:sz w:val="24"/>
        </w:rPr>
        <w:t>BUILDING LIST</w:t>
      </w:r>
      <w:bookmarkEnd w:id="348"/>
    </w:p>
    <w:bookmarkEnd w:id="347"/>
    <w:p w14:paraId="613528FE" w14:textId="23D8B213" w:rsidR="00A378B5" w:rsidRDefault="00664A1B" w:rsidP="00E72FFE">
      <w:pPr>
        <w:widowControl w:val="0"/>
        <w:spacing w:after="0" w:line="264" w:lineRule="auto"/>
        <w:jc w:val="both"/>
        <w:rPr>
          <w:rFonts w:asciiTheme="minorHAnsi" w:hAnsiTheme="minorHAnsi" w:cstheme="minorHAnsi"/>
          <w:color w:val="auto"/>
          <w:sz w:val="20"/>
        </w:rPr>
      </w:pPr>
      <w:r>
        <w:rPr>
          <w:rFonts w:asciiTheme="minorHAnsi" w:hAnsiTheme="minorHAnsi" w:cstheme="minorHAnsi"/>
          <w:color w:val="auto"/>
          <w:sz w:val="20"/>
        </w:rPr>
        <w:t>A listing of buildings and approximate square footage.</w:t>
      </w:r>
    </w:p>
    <w:tbl>
      <w:tblPr>
        <w:tblW w:w="8671" w:type="dxa"/>
        <w:tblLook w:val="04A0" w:firstRow="1" w:lastRow="0" w:firstColumn="1" w:lastColumn="0" w:noHBand="0" w:noVBand="1"/>
      </w:tblPr>
      <w:tblGrid>
        <w:gridCol w:w="2125"/>
        <w:gridCol w:w="1024"/>
        <w:gridCol w:w="929"/>
        <w:gridCol w:w="1031"/>
        <w:gridCol w:w="890"/>
        <w:gridCol w:w="912"/>
        <w:gridCol w:w="1760"/>
      </w:tblGrid>
      <w:tr w:rsidR="000B1B11" w:rsidRPr="00C0022D" w14:paraId="7ECDE40A" w14:textId="77777777" w:rsidTr="00C0190F">
        <w:trPr>
          <w:trHeight w:val="624"/>
        </w:trPr>
        <w:tc>
          <w:tcPr>
            <w:tcW w:w="2125"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0E20B0E2" w14:textId="77777777" w:rsidR="000B1B11" w:rsidRPr="00C0022D" w:rsidRDefault="000B1B11" w:rsidP="00B46350">
            <w:pPr>
              <w:spacing w:after="0"/>
              <w:jc w:val="center"/>
              <w:rPr>
                <w:rFonts w:ascii="Calibri" w:eastAsia="Times New Roman" w:hAnsi="Calibri" w:cs="Calibri"/>
                <w:b/>
                <w:bCs/>
                <w:color w:val="000000"/>
                <w:sz w:val="16"/>
                <w:szCs w:val="16"/>
              </w:rPr>
            </w:pPr>
            <w:bookmarkStart w:id="349" w:name="RANGE!A1:G32"/>
            <w:r w:rsidRPr="00C0022D">
              <w:rPr>
                <w:rFonts w:ascii="Calibri" w:eastAsia="Times New Roman" w:hAnsi="Calibri" w:cs="Calibri"/>
                <w:b/>
                <w:bCs/>
                <w:color w:val="000000"/>
                <w:sz w:val="16"/>
                <w:szCs w:val="16"/>
              </w:rPr>
              <w:t>Building Name</w:t>
            </w:r>
            <w:bookmarkEnd w:id="349"/>
          </w:p>
        </w:tc>
        <w:tc>
          <w:tcPr>
            <w:tcW w:w="1024" w:type="dxa"/>
            <w:tcBorders>
              <w:top w:val="single" w:sz="8" w:space="0" w:color="auto"/>
              <w:left w:val="nil"/>
              <w:bottom w:val="single" w:sz="8" w:space="0" w:color="auto"/>
              <w:right w:val="single" w:sz="8" w:space="0" w:color="auto"/>
            </w:tcBorders>
            <w:shd w:val="clear" w:color="000000" w:fill="F2F2F2"/>
            <w:vAlign w:val="center"/>
            <w:hideMark/>
          </w:tcPr>
          <w:p w14:paraId="172E931D"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Year Constructed</w:t>
            </w:r>
          </w:p>
        </w:tc>
        <w:tc>
          <w:tcPr>
            <w:tcW w:w="929" w:type="dxa"/>
            <w:tcBorders>
              <w:top w:val="single" w:sz="8" w:space="0" w:color="auto"/>
              <w:left w:val="nil"/>
              <w:bottom w:val="single" w:sz="8" w:space="0" w:color="auto"/>
              <w:right w:val="single" w:sz="8" w:space="0" w:color="auto"/>
            </w:tcBorders>
            <w:shd w:val="clear" w:color="000000" w:fill="F2F2F2"/>
            <w:vAlign w:val="center"/>
            <w:hideMark/>
          </w:tcPr>
          <w:p w14:paraId="70CE7E2C"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Year last renovated</w:t>
            </w:r>
          </w:p>
        </w:tc>
        <w:tc>
          <w:tcPr>
            <w:tcW w:w="1031" w:type="dxa"/>
            <w:tcBorders>
              <w:top w:val="single" w:sz="8" w:space="0" w:color="auto"/>
              <w:left w:val="nil"/>
              <w:bottom w:val="single" w:sz="8" w:space="0" w:color="auto"/>
              <w:right w:val="single" w:sz="8" w:space="0" w:color="auto"/>
            </w:tcBorders>
            <w:shd w:val="clear" w:color="000000" w:fill="F2F2F2"/>
            <w:vAlign w:val="center"/>
            <w:hideMark/>
          </w:tcPr>
          <w:p w14:paraId="3CCB587E"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 xml:space="preserve"> Gross Square Footage</w:t>
            </w:r>
          </w:p>
        </w:tc>
        <w:tc>
          <w:tcPr>
            <w:tcW w:w="890" w:type="dxa"/>
            <w:tcBorders>
              <w:top w:val="single" w:sz="8" w:space="0" w:color="auto"/>
              <w:left w:val="nil"/>
              <w:bottom w:val="single" w:sz="8" w:space="0" w:color="auto"/>
              <w:right w:val="single" w:sz="8" w:space="0" w:color="auto"/>
            </w:tcBorders>
            <w:shd w:val="clear" w:color="000000" w:fill="F2F2F2"/>
            <w:vAlign w:val="center"/>
            <w:hideMark/>
          </w:tcPr>
          <w:p w14:paraId="600EB303"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 floors</w:t>
            </w:r>
          </w:p>
        </w:tc>
        <w:tc>
          <w:tcPr>
            <w:tcW w:w="912" w:type="dxa"/>
            <w:tcBorders>
              <w:top w:val="single" w:sz="8" w:space="0" w:color="auto"/>
              <w:left w:val="nil"/>
              <w:bottom w:val="single" w:sz="8" w:space="0" w:color="auto"/>
              <w:right w:val="single" w:sz="8" w:space="0" w:color="auto"/>
            </w:tcBorders>
            <w:shd w:val="clear" w:color="000000" w:fill="F2F2F2"/>
            <w:vAlign w:val="center"/>
            <w:hideMark/>
          </w:tcPr>
          <w:p w14:paraId="2EF660BE"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Minimal APPA Level</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3CEA2D05"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30AB588" w14:textId="77777777" w:rsidTr="00C0190F">
        <w:trPr>
          <w:trHeight w:val="300"/>
        </w:trPr>
        <w:tc>
          <w:tcPr>
            <w:tcW w:w="2125" w:type="dxa"/>
            <w:tcBorders>
              <w:top w:val="nil"/>
              <w:left w:val="single" w:sz="8" w:space="0" w:color="auto"/>
              <w:bottom w:val="single" w:sz="8" w:space="0" w:color="auto"/>
              <w:right w:val="single" w:sz="8" w:space="0" w:color="auto"/>
            </w:tcBorders>
            <w:shd w:val="clear" w:color="000000" w:fill="F2F2F2"/>
            <w:vAlign w:val="center"/>
            <w:hideMark/>
          </w:tcPr>
          <w:p w14:paraId="3BB261EC"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 xml:space="preserve">Asheville Campus </w:t>
            </w:r>
          </w:p>
        </w:tc>
        <w:tc>
          <w:tcPr>
            <w:tcW w:w="1024" w:type="dxa"/>
            <w:tcBorders>
              <w:top w:val="nil"/>
              <w:left w:val="nil"/>
              <w:bottom w:val="single" w:sz="8" w:space="0" w:color="auto"/>
              <w:right w:val="single" w:sz="8" w:space="0" w:color="auto"/>
            </w:tcBorders>
            <w:shd w:val="clear" w:color="auto" w:fill="auto"/>
            <w:vAlign w:val="center"/>
            <w:hideMark/>
          </w:tcPr>
          <w:p w14:paraId="4563722D"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29" w:type="dxa"/>
            <w:tcBorders>
              <w:top w:val="nil"/>
              <w:left w:val="nil"/>
              <w:bottom w:val="single" w:sz="8" w:space="0" w:color="auto"/>
              <w:right w:val="single" w:sz="8" w:space="0" w:color="auto"/>
            </w:tcBorders>
            <w:shd w:val="clear" w:color="auto" w:fill="auto"/>
            <w:vAlign w:val="center"/>
            <w:hideMark/>
          </w:tcPr>
          <w:p w14:paraId="13200137"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vAlign w:val="center"/>
            <w:hideMark/>
          </w:tcPr>
          <w:p w14:paraId="4DDB5ECA"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890" w:type="dxa"/>
            <w:tcBorders>
              <w:top w:val="nil"/>
              <w:left w:val="nil"/>
              <w:bottom w:val="single" w:sz="8" w:space="0" w:color="auto"/>
              <w:right w:val="single" w:sz="8" w:space="0" w:color="auto"/>
            </w:tcBorders>
            <w:shd w:val="clear" w:color="auto" w:fill="auto"/>
            <w:vAlign w:val="center"/>
            <w:hideMark/>
          </w:tcPr>
          <w:p w14:paraId="73D053FB"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12" w:type="dxa"/>
            <w:tcBorders>
              <w:top w:val="nil"/>
              <w:left w:val="nil"/>
              <w:bottom w:val="single" w:sz="8" w:space="0" w:color="auto"/>
              <w:right w:val="single" w:sz="8" w:space="0" w:color="auto"/>
            </w:tcBorders>
            <w:shd w:val="clear" w:color="auto" w:fill="auto"/>
            <w:vAlign w:val="center"/>
            <w:hideMark/>
          </w:tcPr>
          <w:p w14:paraId="1A32B3E8"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760" w:type="dxa"/>
            <w:tcBorders>
              <w:top w:val="nil"/>
              <w:left w:val="nil"/>
              <w:bottom w:val="single" w:sz="8" w:space="0" w:color="auto"/>
              <w:right w:val="single" w:sz="8" w:space="0" w:color="auto"/>
            </w:tcBorders>
            <w:shd w:val="clear" w:color="auto" w:fill="auto"/>
            <w:vAlign w:val="center"/>
            <w:hideMark/>
          </w:tcPr>
          <w:p w14:paraId="262C782A"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F631F92" w14:textId="77777777" w:rsidTr="00C0190F">
        <w:trPr>
          <w:trHeight w:val="420"/>
        </w:trPr>
        <w:tc>
          <w:tcPr>
            <w:tcW w:w="2125" w:type="dxa"/>
            <w:tcBorders>
              <w:top w:val="nil"/>
              <w:left w:val="single" w:sz="8" w:space="0" w:color="auto"/>
              <w:bottom w:val="single" w:sz="8" w:space="0" w:color="auto"/>
              <w:right w:val="single" w:sz="8" w:space="0" w:color="auto"/>
            </w:tcBorders>
            <w:shd w:val="clear" w:color="auto" w:fill="auto"/>
            <w:vAlign w:val="center"/>
            <w:hideMark/>
          </w:tcPr>
          <w:p w14:paraId="1CE2E6D1"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Advanced Manufacturing Center</w:t>
            </w:r>
          </w:p>
        </w:tc>
        <w:tc>
          <w:tcPr>
            <w:tcW w:w="1024" w:type="dxa"/>
            <w:tcBorders>
              <w:top w:val="nil"/>
              <w:left w:val="nil"/>
              <w:bottom w:val="single" w:sz="8" w:space="0" w:color="auto"/>
              <w:right w:val="single" w:sz="8" w:space="0" w:color="auto"/>
            </w:tcBorders>
            <w:shd w:val="clear" w:color="auto" w:fill="auto"/>
            <w:noWrap/>
            <w:vAlign w:val="center"/>
            <w:hideMark/>
          </w:tcPr>
          <w:p w14:paraId="47BDB38C"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1979</w:t>
            </w:r>
          </w:p>
        </w:tc>
        <w:tc>
          <w:tcPr>
            <w:tcW w:w="929" w:type="dxa"/>
            <w:tcBorders>
              <w:top w:val="nil"/>
              <w:left w:val="nil"/>
              <w:bottom w:val="single" w:sz="8" w:space="0" w:color="auto"/>
              <w:right w:val="single" w:sz="8" w:space="0" w:color="auto"/>
            </w:tcBorders>
            <w:shd w:val="clear" w:color="auto" w:fill="auto"/>
            <w:noWrap/>
            <w:vAlign w:val="center"/>
            <w:hideMark/>
          </w:tcPr>
          <w:p w14:paraId="539DD09C"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2010</w:t>
            </w:r>
          </w:p>
        </w:tc>
        <w:tc>
          <w:tcPr>
            <w:tcW w:w="1031" w:type="dxa"/>
            <w:tcBorders>
              <w:top w:val="nil"/>
              <w:left w:val="nil"/>
              <w:bottom w:val="single" w:sz="8" w:space="0" w:color="auto"/>
              <w:right w:val="single" w:sz="8" w:space="0" w:color="auto"/>
            </w:tcBorders>
            <w:shd w:val="clear" w:color="auto" w:fill="auto"/>
            <w:noWrap/>
            <w:vAlign w:val="center"/>
            <w:hideMark/>
          </w:tcPr>
          <w:p w14:paraId="6858C6D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15,750</w:t>
            </w:r>
          </w:p>
        </w:tc>
        <w:tc>
          <w:tcPr>
            <w:tcW w:w="890" w:type="dxa"/>
            <w:tcBorders>
              <w:top w:val="nil"/>
              <w:left w:val="nil"/>
              <w:bottom w:val="single" w:sz="8" w:space="0" w:color="auto"/>
              <w:right w:val="single" w:sz="8" w:space="0" w:color="auto"/>
            </w:tcBorders>
            <w:shd w:val="clear" w:color="auto" w:fill="auto"/>
            <w:noWrap/>
            <w:vAlign w:val="center"/>
            <w:hideMark/>
          </w:tcPr>
          <w:p w14:paraId="30D0FB9A"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5C510016"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2A7D2E3A"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58C0BAED"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38BED5DE"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AHWD </w:t>
            </w:r>
          </w:p>
        </w:tc>
        <w:tc>
          <w:tcPr>
            <w:tcW w:w="1024" w:type="dxa"/>
            <w:tcBorders>
              <w:top w:val="nil"/>
              <w:left w:val="nil"/>
              <w:bottom w:val="single" w:sz="8" w:space="0" w:color="auto"/>
              <w:right w:val="single" w:sz="8" w:space="0" w:color="auto"/>
            </w:tcBorders>
            <w:shd w:val="clear" w:color="auto" w:fill="auto"/>
            <w:noWrap/>
            <w:vAlign w:val="center"/>
            <w:hideMark/>
          </w:tcPr>
          <w:p w14:paraId="0C1F7779"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2015</w:t>
            </w:r>
          </w:p>
        </w:tc>
        <w:tc>
          <w:tcPr>
            <w:tcW w:w="929" w:type="dxa"/>
            <w:tcBorders>
              <w:top w:val="nil"/>
              <w:left w:val="nil"/>
              <w:bottom w:val="single" w:sz="8" w:space="0" w:color="auto"/>
              <w:right w:val="single" w:sz="8" w:space="0" w:color="auto"/>
            </w:tcBorders>
            <w:shd w:val="clear" w:color="auto" w:fill="auto"/>
            <w:noWrap/>
            <w:vAlign w:val="center"/>
            <w:hideMark/>
          </w:tcPr>
          <w:p w14:paraId="2E371DEC"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1383ACB8"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169,543</w:t>
            </w:r>
          </w:p>
        </w:tc>
        <w:tc>
          <w:tcPr>
            <w:tcW w:w="890" w:type="dxa"/>
            <w:tcBorders>
              <w:top w:val="nil"/>
              <w:left w:val="nil"/>
              <w:bottom w:val="single" w:sz="8" w:space="0" w:color="auto"/>
              <w:right w:val="single" w:sz="8" w:space="0" w:color="auto"/>
            </w:tcBorders>
            <w:shd w:val="clear" w:color="auto" w:fill="auto"/>
            <w:noWrap/>
            <w:vAlign w:val="center"/>
            <w:hideMark/>
          </w:tcPr>
          <w:p w14:paraId="3D85DB59"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5</w:t>
            </w:r>
          </w:p>
        </w:tc>
        <w:tc>
          <w:tcPr>
            <w:tcW w:w="912" w:type="dxa"/>
            <w:tcBorders>
              <w:top w:val="nil"/>
              <w:left w:val="nil"/>
              <w:bottom w:val="single" w:sz="8" w:space="0" w:color="auto"/>
              <w:right w:val="single" w:sz="8" w:space="0" w:color="auto"/>
            </w:tcBorders>
            <w:shd w:val="clear" w:color="auto" w:fill="auto"/>
            <w:noWrap/>
            <w:vAlign w:val="center"/>
            <w:hideMark/>
          </w:tcPr>
          <w:p w14:paraId="533CAA44"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1760" w:type="dxa"/>
            <w:tcBorders>
              <w:top w:val="nil"/>
              <w:left w:val="nil"/>
              <w:bottom w:val="single" w:sz="8" w:space="0" w:color="auto"/>
              <w:right w:val="single" w:sz="8" w:space="0" w:color="auto"/>
            </w:tcBorders>
            <w:shd w:val="clear" w:color="auto" w:fill="auto"/>
            <w:noWrap/>
            <w:vAlign w:val="center"/>
            <w:hideMark/>
          </w:tcPr>
          <w:p w14:paraId="595CD0BD"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Allied Health</w:t>
            </w:r>
          </w:p>
        </w:tc>
      </w:tr>
      <w:tr w:rsidR="000B1B11" w:rsidRPr="00C0022D" w14:paraId="672E772B"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74CFEEE3"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Bailey </w:t>
            </w:r>
          </w:p>
        </w:tc>
        <w:tc>
          <w:tcPr>
            <w:tcW w:w="1024" w:type="dxa"/>
            <w:tcBorders>
              <w:top w:val="nil"/>
              <w:left w:val="nil"/>
              <w:bottom w:val="single" w:sz="8" w:space="0" w:color="auto"/>
              <w:right w:val="single" w:sz="8" w:space="0" w:color="auto"/>
            </w:tcBorders>
            <w:shd w:val="clear" w:color="auto" w:fill="auto"/>
            <w:noWrap/>
            <w:vAlign w:val="center"/>
            <w:hideMark/>
          </w:tcPr>
          <w:p w14:paraId="680C5DAB"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1961</w:t>
            </w:r>
          </w:p>
        </w:tc>
        <w:tc>
          <w:tcPr>
            <w:tcW w:w="929" w:type="dxa"/>
            <w:tcBorders>
              <w:top w:val="nil"/>
              <w:left w:val="nil"/>
              <w:bottom w:val="single" w:sz="8" w:space="0" w:color="auto"/>
              <w:right w:val="single" w:sz="8" w:space="0" w:color="auto"/>
            </w:tcBorders>
            <w:shd w:val="clear" w:color="auto" w:fill="auto"/>
            <w:noWrap/>
            <w:vAlign w:val="center"/>
            <w:hideMark/>
          </w:tcPr>
          <w:p w14:paraId="3D7255D8"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2009</w:t>
            </w:r>
          </w:p>
        </w:tc>
        <w:tc>
          <w:tcPr>
            <w:tcW w:w="1031" w:type="dxa"/>
            <w:tcBorders>
              <w:top w:val="nil"/>
              <w:left w:val="nil"/>
              <w:bottom w:val="single" w:sz="8" w:space="0" w:color="auto"/>
              <w:right w:val="single" w:sz="8" w:space="0" w:color="auto"/>
            </w:tcBorders>
            <w:shd w:val="clear" w:color="auto" w:fill="auto"/>
            <w:noWrap/>
            <w:vAlign w:val="center"/>
            <w:hideMark/>
          </w:tcPr>
          <w:p w14:paraId="66540872"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33,612</w:t>
            </w:r>
          </w:p>
        </w:tc>
        <w:tc>
          <w:tcPr>
            <w:tcW w:w="890" w:type="dxa"/>
            <w:tcBorders>
              <w:top w:val="nil"/>
              <w:left w:val="nil"/>
              <w:bottom w:val="single" w:sz="8" w:space="0" w:color="auto"/>
              <w:right w:val="single" w:sz="8" w:space="0" w:color="auto"/>
            </w:tcBorders>
            <w:shd w:val="clear" w:color="auto" w:fill="auto"/>
            <w:noWrap/>
            <w:vAlign w:val="center"/>
            <w:hideMark/>
          </w:tcPr>
          <w:p w14:paraId="40D4FA78"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1</w:t>
            </w:r>
          </w:p>
        </w:tc>
        <w:tc>
          <w:tcPr>
            <w:tcW w:w="912" w:type="dxa"/>
            <w:tcBorders>
              <w:top w:val="nil"/>
              <w:left w:val="nil"/>
              <w:bottom w:val="single" w:sz="8" w:space="0" w:color="auto"/>
              <w:right w:val="single" w:sz="8" w:space="0" w:color="auto"/>
            </w:tcBorders>
            <w:shd w:val="clear" w:color="auto" w:fill="auto"/>
            <w:noWrap/>
            <w:vAlign w:val="center"/>
            <w:hideMark/>
          </w:tcPr>
          <w:p w14:paraId="4599AD80"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33A1F486"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735F553A"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7C9E9930" w14:textId="77777777" w:rsidR="000B1B11" w:rsidRPr="00C0022D" w:rsidRDefault="000B1B11" w:rsidP="008C3DB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Birch</w:t>
            </w:r>
          </w:p>
        </w:tc>
        <w:tc>
          <w:tcPr>
            <w:tcW w:w="1024" w:type="dxa"/>
            <w:tcBorders>
              <w:top w:val="nil"/>
              <w:left w:val="nil"/>
              <w:bottom w:val="single" w:sz="8" w:space="0" w:color="auto"/>
              <w:right w:val="single" w:sz="8" w:space="0" w:color="auto"/>
            </w:tcBorders>
            <w:shd w:val="clear" w:color="auto" w:fill="auto"/>
            <w:noWrap/>
            <w:vAlign w:val="center"/>
            <w:hideMark/>
          </w:tcPr>
          <w:p w14:paraId="6B67CE35"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1967</w:t>
            </w:r>
          </w:p>
        </w:tc>
        <w:tc>
          <w:tcPr>
            <w:tcW w:w="929" w:type="dxa"/>
            <w:tcBorders>
              <w:top w:val="nil"/>
              <w:left w:val="nil"/>
              <w:bottom w:val="single" w:sz="8" w:space="0" w:color="auto"/>
              <w:right w:val="single" w:sz="8" w:space="0" w:color="auto"/>
            </w:tcBorders>
            <w:shd w:val="clear" w:color="auto" w:fill="auto"/>
            <w:noWrap/>
            <w:vAlign w:val="bottom"/>
            <w:hideMark/>
          </w:tcPr>
          <w:p w14:paraId="085EA631" w14:textId="77777777" w:rsidR="000B1B11" w:rsidRPr="00C0022D" w:rsidRDefault="000B1B11" w:rsidP="00BB1917">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2010</w:t>
            </w:r>
          </w:p>
        </w:tc>
        <w:tc>
          <w:tcPr>
            <w:tcW w:w="1031" w:type="dxa"/>
            <w:tcBorders>
              <w:top w:val="nil"/>
              <w:left w:val="nil"/>
              <w:bottom w:val="single" w:sz="8" w:space="0" w:color="auto"/>
              <w:right w:val="single" w:sz="8" w:space="0" w:color="auto"/>
            </w:tcBorders>
            <w:shd w:val="clear" w:color="auto" w:fill="auto"/>
            <w:noWrap/>
            <w:vAlign w:val="center"/>
            <w:hideMark/>
          </w:tcPr>
          <w:p w14:paraId="321A5EAC"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48,796</w:t>
            </w:r>
          </w:p>
        </w:tc>
        <w:tc>
          <w:tcPr>
            <w:tcW w:w="890" w:type="dxa"/>
            <w:tcBorders>
              <w:top w:val="nil"/>
              <w:left w:val="nil"/>
              <w:bottom w:val="single" w:sz="8" w:space="0" w:color="auto"/>
              <w:right w:val="single" w:sz="8" w:space="0" w:color="auto"/>
            </w:tcBorders>
            <w:shd w:val="clear" w:color="auto" w:fill="auto"/>
            <w:noWrap/>
            <w:vAlign w:val="center"/>
            <w:hideMark/>
          </w:tcPr>
          <w:p w14:paraId="38AEC127"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2334D8C0"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1760" w:type="dxa"/>
            <w:tcBorders>
              <w:top w:val="nil"/>
              <w:left w:val="nil"/>
              <w:bottom w:val="single" w:sz="8" w:space="0" w:color="auto"/>
              <w:right w:val="single" w:sz="8" w:space="0" w:color="auto"/>
            </w:tcBorders>
            <w:shd w:val="clear" w:color="auto" w:fill="auto"/>
            <w:noWrap/>
            <w:vAlign w:val="center"/>
            <w:hideMark/>
          </w:tcPr>
          <w:p w14:paraId="3D6C0096" w14:textId="144360EB"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Cosmetology</w:t>
            </w:r>
            <w:r w:rsidR="008C3DB0">
              <w:rPr>
                <w:rFonts w:ascii="Calibri" w:eastAsia="Times New Roman" w:hAnsi="Calibri" w:cs="Calibri"/>
                <w:color w:val="000000"/>
                <w:sz w:val="16"/>
                <w:szCs w:val="16"/>
              </w:rPr>
              <w:t>/Barbering</w:t>
            </w:r>
          </w:p>
        </w:tc>
      </w:tr>
      <w:tr w:rsidR="000B1B11" w:rsidRPr="00C0022D" w14:paraId="2337D73B"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2B559100"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Chestnut </w:t>
            </w:r>
          </w:p>
        </w:tc>
        <w:tc>
          <w:tcPr>
            <w:tcW w:w="1024" w:type="dxa"/>
            <w:tcBorders>
              <w:top w:val="nil"/>
              <w:left w:val="nil"/>
              <w:bottom w:val="single" w:sz="8" w:space="0" w:color="auto"/>
              <w:right w:val="single" w:sz="8" w:space="0" w:color="auto"/>
            </w:tcBorders>
            <w:shd w:val="clear" w:color="auto" w:fill="auto"/>
            <w:noWrap/>
            <w:vAlign w:val="center"/>
            <w:hideMark/>
          </w:tcPr>
          <w:p w14:paraId="0CA87B74"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1984</w:t>
            </w:r>
          </w:p>
        </w:tc>
        <w:tc>
          <w:tcPr>
            <w:tcW w:w="929" w:type="dxa"/>
            <w:tcBorders>
              <w:top w:val="nil"/>
              <w:left w:val="nil"/>
              <w:bottom w:val="single" w:sz="8" w:space="0" w:color="auto"/>
              <w:right w:val="single" w:sz="8" w:space="0" w:color="auto"/>
            </w:tcBorders>
            <w:shd w:val="clear" w:color="auto" w:fill="auto"/>
            <w:noWrap/>
            <w:vAlign w:val="center"/>
            <w:hideMark/>
          </w:tcPr>
          <w:p w14:paraId="3694CB70"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2006</w:t>
            </w:r>
          </w:p>
        </w:tc>
        <w:tc>
          <w:tcPr>
            <w:tcW w:w="1031" w:type="dxa"/>
            <w:tcBorders>
              <w:top w:val="nil"/>
              <w:left w:val="nil"/>
              <w:bottom w:val="single" w:sz="8" w:space="0" w:color="auto"/>
              <w:right w:val="single" w:sz="8" w:space="0" w:color="auto"/>
            </w:tcBorders>
            <w:shd w:val="clear" w:color="auto" w:fill="auto"/>
            <w:noWrap/>
            <w:vAlign w:val="center"/>
            <w:hideMark/>
          </w:tcPr>
          <w:p w14:paraId="054D474E"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16,018</w:t>
            </w:r>
          </w:p>
        </w:tc>
        <w:tc>
          <w:tcPr>
            <w:tcW w:w="890" w:type="dxa"/>
            <w:tcBorders>
              <w:top w:val="nil"/>
              <w:left w:val="nil"/>
              <w:bottom w:val="single" w:sz="8" w:space="0" w:color="auto"/>
              <w:right w:val="single" w:sz="8" w:space="0" w:color="auto"/>
            </w:tcBorders>
            <w:shd w:val="clear" w:color="auto" w:fill="auto"/>
            <w:noWrap/>
            <w:vAlign w:val="center"/>
            <w:hideMark/>
          </w:tcPr>
          <w:p w14:paraId="00B536FC"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430B0523"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18D0F446"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22E0E937"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3048B5F2"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Coman Student Center</w:t>
            </w:r>
          </w:p>
        </w:tc>
        <w:tc>
          <w:tcPr>
            <w:tcW w:w="1024" w:type="dxa"/>
            <w:tcBorders>
              <w:top w:val="nil"/>
              <w:left w:val="nil"/>
              <w:bottom w:val="single" w:sz="8" w:space="0" w:color="auto"/>
              <w:right w:val="single" w:sz="8" w:space="0" w:color="auto"/>
            </w:tcBorders>
            <w:shd w:val="clear" w:color="auto" w:fill="auto"/>
            <w:noWrap/>
            <w:vAlign w:val="center"/>
            <w:hideMark/>
          </w:tcPr>
          <w:p w14:paraId="7078D1A3"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1992</w:t>
            </w:r>
          </w:p>
        </w:tc>
        <w:tc>
          <w:tcPr>
            <w:tcW w:w="929" w:type="dxa"/>
            <w:tcBorders>
              <w:top w:val="nil"/>
              <w:left w:val="nil"/>
              <w:bottom w:val="single" w:sz="8" w:space="0" w:color="auto"/>
              <w:right w:val="single" w:sz="8" w:space="0" w:color="auto"/>
            </w:tcBorders>
            <w:shd w:val="clear" w:color="auto" w:fill="auto"/>
            <w:noWrap/>
            <w:vAlign w:val="center"/>
            <w:hideMark/>
          </w:tcPr>
          <w:p w14:paraId="660F5A6A"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1993</w:t>
            </w:r>
          </w:p>
        </w:tc>
        <w:tc>
          <w:tcPr>
            <w:tcW w:w="1031" w:type="dxa"/>
            <w:tcBorders>
              <w:top w:val="nil"/>
              <w:left w:val="nil"/>
              <w:bottom w:val="single" w:sz="8" w:space="0" w:color="auto"/>
              <w:right w:val="single" w:sz="8" w:space="0" w:color="auto"/>
            </w:tcBorders>
            <w:shd w:val="clear" w:color="auto" w:fill="auto"/>
            <w:noWrap/>
            <w:vAlign w:val="center"/>
            <w:hideMark/>
          </w:tcPr>
          <w:p w14:paraId="760C8C9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24,988</w:t>
            </w:r>
          </w:p>
        </w:tc>
        <w:tc>
          <w:tcPr>
            <w:tcW w:w="890" w:type="dxa"/>
            <w:tcBorders>
              <w:top w:val="nil"/>
              <w:left w:val="nil"/>
              <w:bottom w:val="single" w:sz="8" w:space="0" w:color="auto"/>
              <w:right w:val="single" w:sz="8" w:space="0" w:color="auto"/>
            </w:tcBorders>
            <w:shd w:val="clear" w:color="auto" w:fill="auto"/>
            <w:noWrap/>
            <w:vAlign w:val="center"/>
            <w:hideMark/>
          </w:tcPr>
          <w:p w14:paraId="5A7B69C1"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1</w:t>
            </w:r>
          </w:p>
        </w:tc>
        <w:tc>
          <w:tcPr>
            <w:tcW w:w="912" w:type="dxa"/>
            <w:tcBorders>
              <w:top w:val="nil"/>
              <w:left w:val="nil"/>
              <w:bottom w:val="single" w:sz="8" w:space="0" w:color="auto"/>
              <w:right w:val="single" w:sz="8" w:space="0" w:color="auto"/>
            </w:tcBorders>
            <w:shd w:val="clear" w:color="auto" w:fill="auto"/>
            <w:noWrap/>
            <w:vAlign w:val="center"/>
            <w:hideMark/>
          </w:tcPr>
          <w:p w14:paraId="4B9501BB"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2E703D00"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3196F6C8"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295FB002"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Conference Center</w:t>
            </w:r>
          </w:p>
        </w:tc>
        <w:tc>
          <w:tcPr>
            <w:tcW w:w="1024" w:type="dxa"/>
            <w:tcBorders>
              <w:top w:val="nil"/>
              <w:left w:val="nil"/>
              <w:bottom w:val="single" w:sz="8" w:space="0" w:color="auto"/>
              <w:right w:val="single" w:sz="8" w:space="0" w:color="auto"/>
            </w:tcBorders>
            <w:shd w:val="clear" w:color="auto" w:fill="auto"/>
            <w:noWrap/>
            <w:vAlign w:val="center"/>
            <w:hideMark/>
          </w:tcPr>
          <w:p w14:paraId="56F00C13"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2015</w:t>
            </w:r>
          </w:p>
        </w:tc>
        <w:tc>
          <w:tcPr>
            <w:tcW w:w="929" w:type="dxa"/>
            <w:tcBorders>
              <w:top w:val="nil"/>
              <w:left w:val="nil"/>
              <w:bottom w:val="single" w:sz="8" w:space="0" w:color="auto"/>
              <w:right w:val="single" w:sz="8" w:space="0" w:color="auto"/>
            </w:tcBorders>
            <w:shd w:val="clear" w:color="auto" w:fill="auto"/>
            <w:noWrap/>
            <w:vAlign w:val="center"/>
            <w:hideMark/>
          </w:tcPr>
          <w:p w14:paraId="520C1C74"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35AC6908"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25,779</w:t>
            </w:r>
          </w:p>
        </w:tc>
        <w:tc>
          <w:tcPr>
            <w:tcW w:w="890" w:type="dxa"/>
            <w:tcBorders>
              <w:top w:val="nil"/>
              <w:left w:val="nil"/>
              <w:bottom w:val="single" w:sz="8" w:space="0" w:color="auto"/>
              <w:right w:val="single" w:sz="8" w:space="0" w:color="auto"/>
            </w:tcBorders>
            <w:shd w:val="clear" w:color="auto" w:fill="auto"/>
            <w:noWrap/>
            <w:vAlign w:val="center"/>
            <w:hideMark/>
          </w:tcPr>
          <w:p w14:paraId="3246180C"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1</w:t>
            </w:r>
          </w:p>
        </w:tc>
        <w:tc>
          <w:tcPr>
            <w:tcW w:w="912" w:type="dxa"/>
            <w:tcBorders>
              <w:top w:val="nil"/>
              <w:left w:val="nil"/>
              <w:bottom w:val="single" w:sz="8" w:space="0" w:color="auto"/>
              <w:right w:val="single" w:sz="8" w:space="0" w:color="auto"/>
            </w:tcBorders>
            <w:shd w:val="clear" w:color="auto" w:fill="auto"/>
            <w:noWrap/>
            <w:vAlign w:val="center"/>
            <w:hideMark/>
          </w:tcPr>
          <w:p w14:paraId="46154A6B"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39D4BE58"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5A258D22"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07863512"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Dogwood </w:t>
            </w:r>
          </w:p>
        </w:tc>
        <w:tc>
          <w:tcPr>
            <w:tcW w:w="1024" w:type="dxa"/>
            <w:tcBorders>
              <w:top w:val="nil"/>
              <w:left w:val="nil"/>
              <w:bottom w:val="single" w:sz="8" w:space="0" w:color="auto"/>
              <w:right w:val="single" w:sz="8" w:space="0" w:color="auto"/>
            </w:tcBorders>
            <w:shd w:val="clear" w:color="auto" w:fill="auto"/>
            <w:noWrap/>
            <w:vAlign w:val="center"/>
            <w:hideMark/>
          </w:tcPr>
          <w:p w14:paraId="42AEA1EB"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1989</w:t>
            </w:r>
          </w:p>
        </w:tc>
        <w:tc>
          <w:tcPr>
            <w:tcW w:w="929" w:type="dxa"/>
            <w:tcBorders>
              <w:top w:val="nil"/>
              <w:left w:val="nil"/>
              <w:bottom w:val="single" w:sz="8" w:space="0" w:color="auto"/>
              <w:right w:val="single" w:sz="8" w:space="0" w:color="auto"/>
            </w:tcBorders>
            <w:shd w:val="clear" w:color="auto" w:fill="auto"/>
            <w:noWrap/>
            <w:vAlign w:val="center"/>
            <w:hideMark/>
          </w:tcPr>
          <w:p w14:paraId="40869EEB"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2008</w:t>
            </w:r>
          </w:p>
        </w:tc>
        <w:tc>
          <w:tcPr>
            <w:tcW w:w="1031" w:type="dxa"/>
            <w:tcBorders>
              <w:top w:val="nil"/>
              <w:left w:val="nil"/>
              <w:bottom w:val="single" w:sz="8" w:space="0" w:color="auto"/>
              <w:right w:val="single" w:sz="8" w:space="0" w:color="auto"/>
            </w:tcBorders>
            <w:shd w:val="clear" w:color="auto" w:fill="auto"/>
            <w:noWrap/>
            <w:vAlign w:val="center"/>
            <w:hideMark/>
          </w:tcPr>
          <w:p w14:paraId="078B8274"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82,114</w:t>
            </w:r>
          </w:p>
        </w:tc>
        <w:tc>
          <w:tcPr>
            <w:tcW w:w="890" w:type="dxa"/>
            <w:tcBorders>
              <w:top w:val="nil"/>
              <w:left w:val="nil"/>
              <w:bottom w:val="single" w:sz="8" w:space="0" w:color="auto"/>
              <w:right w:val="single" w:sz="8" w:space="0" w:color="auto"/>
            </w:tcBorders>
            <w:shd w:val="clear" w:color="auto" w:fill="auto"/>
            <w:noWrap/>
            <w:vAlign w:val="center"/>
            <w:hideMark/>
          </w:tcPr>
          <w:p w14:paraId="0E1850E5"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55E40FDF"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2941BE12"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4E6187D"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6DA42DF6"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Elm </w:t>
            </w:r>
          </w:p>
        </w:tc>
        <w:tc>
          <w:tcPr>
            <w:tcW w:w="1024" w:type="dxa"/>
            <w:tcBorders>
              <w:top w:val="nil"/>
              <w:left w:val="nil"/>
              <w:bottom w:val="single" w:sz="8" w:space="0" w:color="auto"/>
              <w:right w:val="single" w:sz="8" w:space="0" w:color="auto"/>
            </w:tcBorders>
            <w:shd w:val="clear" w:color="auto" w:fill="auto"/>
            <w:noWrap/>
            <w:vAlign w:val="center"/>
            <w:hideMark/>
          </w:tcPr>
          <w:p w14:paraId="4E8423B0"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1980</w:t>
            </w:r>
          </w:p>
        </w:tc>
        <w:tc>
          <w:tcPr>
            <w:tcW w:w="929" w:type="dxa"/>
            <w:tcBorders>
              <w:top w:val="nil"/>
              <w:left w:val="nil"/>
              <w:bottom w:val="single" w:sz="8" w:space="0" w:color="auto"/>
              <w:right w:val="single" w:sz="8" w:space="0" w:color="auto"/>
            </w:tcBorders>
            <w:shd w:val="clear" w:color="auto" w:fill="auto"/>
            <w:noWrap/>
            <w:vAlign w:val="center"/>
            <w:hideMark/>
          </w:tcPr>
          <w:p w14:paraId="3E59F160"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2007</w:t>
            </w:r>
          </w:p>
        </w:tc>
        <w:tc>
          <w:tcPr>
            <w:tcW w:w="1031" w:type="dxa"/>
            <w:tcBorders>
              <w:top w:val="nil"/>
              <w:left w:val="nil"/>
              <w:bottom w:val="single" w:sz="8" w:space="0" w:color="auto"/>
              <w:right w:val="single" w:sz="8" w:space="0" w:color="auto"/>
            </w:tcBorders>
            <w:shd w:val="clear" w:color="auto" w:fill="auto"/>
            <w:noWrap/>
            <w:vAlign w:val="center"/>
            <w:hideMark/>
          </w:tcPr>
          <w:p w14:paraId="1B8DD2EF"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67,032</w:t>
            </w:r>
          </w:p>
        </w:tc>
        <w:tc>
          <w:tcPr>
            <w:tcW w:w="890" w:type="dxa"/>
            <w:tcBorders>
              <w:top w:val="nil"/>
              <w:left w:val="nil"/>
              <w:bottom w:val="single" w:sz="8" w:space="0" w:color="auto"/>
              <w:right w:val="single" w:sz="8" w:space="0" w:color="auto"/>
            </w:tcBorders>
            <w:shd w:val="clear" w:color="auto" w:fill="auto"/>
            <w:noWrap/>
            <w:vAlign w:val="center"/>
            <w:hideMark/>
          </w:tcPr>
          <w:p w14:paraId="2AE1D33F"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912" w:type="dxa"/>
            <w:tcBorders>
              <w:top w:val="nil"/>
              <w:left w:val="nil"/>
              <w:bottom w:val="single" w:sz="8" w:space="0" w:color="auto"/>
              <w:right w:val="single" w:sz="8" w:space="0" w:color="auto"/>
            </w:tcBorders>
            <w:shd w:val="clear" w:color="auto" w:fill="auto"/>
            <w:noWrap/>
            <w:vAlign w:val="center"/>
            <w:hideMark/>
          </w:tcPr>
          <w:p w14:paraId="3471E91C"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1108AD1E"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6832026B"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5A463CEA" w14:textId="77BB1272"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Ferguson building</w:t>
            </w:r>
          </w:p>
        </w:tc>
        <w:tc>
          <w:tcPr>
            <w:tcW w:w="1024" w:type="dxa"/>
            <w:tcBorders>
              <w:top w:val="nil"/>
              <w:left w:val="nil"/>
              <w:bottom w:val="single" w:sz="8" w:space="0" w:color="auto"/>
              <w:right w:val="single" w:sz="8" w:space="0" w:color="auto"/>
            </w:tcBorders>
            <w:shd w:val="clear" w:color="auto" w:fill="auto"/>
            <w:noWrap/>
            <w:vAlign w:val="center"/>
            <w:hideMark/>
          </w:tcPr>
          <w:p w14:paraId="539BBE1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1958</w:t>
            </w:r>
          </w:p>
        </w:tc>
        <w:tc>
          <w:tcPr>
            <w:tcW w:w="929" w:type="dxa"/>
            <w:tcBorders>
              <w:top w:val="nil"/>
              <w:left w:val="nil"/>
              <w:bottom w:val="single" w:sz="8" w:space="0" w:color="auto"/>
              <w:right w:val="single" w:sz="8" w:space="0" w:color="auto"/>
            </w:tcBorders>
            <w:shd w:val="clear" w:color="auto" w:fill="auto"/>
            <w:noWrap/>
            <w:vAlign w:val="center"/>
            <w:hideMark/>
          </w:tcPr>
          <w:p w14:paraId="18D947F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2006</w:t>
            </w:r>
          </w:p>
        </w:tc>
        <w:tc>
          <w:tcPr>
            <w:tcW w:w="1031" w:type="dxa"/>
            <w:tcBorders>
              <w:top w:val="nil"/>
              <w:left w:val="nil"/>
              <w:bottom w:val="single" w:sz="8" w:space="0" w:color="auto"/>
              <w:right w:val="single" w:sz="8" w:space="0" w:color="auto"/>
            </w:tcBorders>
            <w:shd w:val="clear" w:color="auto" w:fill="auto"/>
            <w:noWrap/>
            <w:vAlign w:val="center"/>
            <w:hideMark/>
          </w:tcPr>
          <w:p w14:paraId="62AA71A5"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27,030</w:t>
            </w:r>
          </w:p>
        </w:tc>
        <w:tc>
          <w:tcPr>
            <w:tcW w:w="890" w:type="dxa"/>
            <w:tcBorders>
              <w:top w:val="nil"/>
              <w:left w:val="nil"/>
              <w:bottom w:val="single" w:sz="8" w:space="0" w:color="auto"/>
              <w:right w:val="single" w:sz="8" w:space="0" w:color="auto"/>
            </w:tcBorders>
            <w:shd w:val="clear" w:color="auto" w:fill="auto"/>
            <w:noWrap/>
            <w:vAlign w:val="center"/>
            <w:hideMark/>
          </w:tcPr>
          <w:p w14:paraId="3FD6B982"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1</w:t>
            </w:r>
          </w:p>
        </w:tc>
        <w:tc>
          <w:tcPr>
            <w:tcW w:w="912" w:type="dxa"/>
            <w:tcBorders>
              <w:top w:val="nil"/>
              <w:left w:val="nil"/>
              <w:bottom w:val="single" w:sz="8" w:space="0" w:color="auto"/>
              <w:right w:val="single" w:sz="8" w:space="0" w:color="auto"/>
            </w:tcBorders>
            <w:shd w:val="clear" w:color="auto" w:fill="auto"/>
            <w:noWrap/>
            <w:vAlign w:val="center"/>
            <w:hideMark/>
          </w:tcPr>
          <w:p w14:paraId="2B977FA7"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6E08F1D2"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0ACFEC2D"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6193A9E5" w14:textId="77777777" w:rsidR="000B1B11" w:rsidRPr="00C0022D" w:rsidRDefault="000B1B11" w:rsidP="00B46350">
            <w:pPr>
              <w:spacing w:after="0"/>
              <w:rPr>
                <w:rFonts w:ascii="Calibri" w:eastAsia="Times New Roman" w:hAnsi="Calibri" w:cs="Calibri"/>
                <w:color w:val="000000"/>
                <w:sz w:val="16"/>
                <w:szCs w:val="16"/>
              </w:rPr>
            </w:pPr>
            <w:proofErr w:type="spellStart"/>
            <w:r w:rsidRPr="00C0022D">
              <w:rPr>
                <w:rFonts w:ascii="Calibri" w:eastAsia="Times New Roman" w:hAnsi="Calibri" w:cs="Calibri"/>
                <w:color w:val="000000"/>
                <w:sz w:val="16"/>
                <w:szCs w:val="16"/>
              </w:rPr>
              <w:t>Fernihurst</w:t>
            </w:r>
            <w:proofErr w:type="spellEnd"/>
          </w:p>
        </w:tc>
        <w:tc>
          <w:tcPr>
            <w:tcW w:w="1024" w:type="dxa"/>
            <w:tcBorders>
              <w:top w:val="nil"/>
              <w:left w:val="nil"/>
              <w:bottom w:val="single" w:sz="8" w:space="0" w:color="auto"/>
              <w:right w:val="single" w:sz="8" w:space="0" w:color="auto"/>
            </w:tcBorders>
            <w:shd w:val="clear" w:color="auto" w:fill="auto"/>
            <w:noWrap/>
            <w:vAlign w:val="center"/>
            <w:hideMark/>
          </w:tcPr>
          <w:p w14:paraId="78E9AD0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1890</w:t>
            </w:r>
          </w:p>
        </w:tc>
        <w:tc>
          <w:tcPr>
            <w:tcW w:w="929" w:type="dxa"/>
            <w:tcBorders>
              <w:top w:val="nil"/>
              <w:left w:val="nil"/>
              <w:bottom w:val="single" w:sz="8" w:space="0" w:color="auto"/>
              <w:right w:val="single" w:sz="8" w:space="0" w:color="auto"/>
            </w:tcBorders>
            <w:shd w:val="clear" w:color="auto" w:fill="auto"/>
            <w:noWrap/>
            <w:vAlign w:val="center"/>
            <w:hideMark/>
          </w:tcPr>
          <w:p w14:paraId="379FC288"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2008</w:t>
            </w:r>
          </w:p>
        </w:tc>
        <w:tc>
          <w:tcPr>
            <w:tcW w:w="1031" w:type="dxa"/>
            <w:tcBorders>
              <w:top w:val="nil"/>
              <w:left w:val="nil"/>
              <w:bottom w:val="single" w:sz="8" w:space="0" w:color="auto"/>
              <w:right w:val="single" w:sz="8" w:space="0" w:color="auto"/>
            </w:tcBorders>
            <w:shd w:val="clear" w:color="auto" w:fill="auto"/>
            <w:noWrap/>
            <w:vAlign w:val="center"/>
            <w:hideMark/>
          </w:tcPr>
          <w:p w14:paraId="06F69EEC"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10,535</w:t>
            </w:r>
          </w:p>
        </w:tc>
        <w:tc>
          <w:tcPr>
            <w:tcW w:w="890" w:type="dxa"/>
            <w:tcBorders>
              <w:top w:val="nil"/>
              <w:left w:val="nil"/>
              <w:bottom w:val="single" w:sz="8" w:space="0" w:color="auto"/>
              <w:right w:val="single" w:sz="8" w:space="0" w:color="auto"/>
            </w:tcBorders>
            <w:shd w:val="clear" w:color="auto" w:fill="auto"/>
            <w:noWrap/>
            <w:vAlign w:val="center"/>
            <w:hideMark/>
          </w:tcPr>
          <w:p w14:paraId="3E3B6A19"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08621AED"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1760" w:type="dxa"/>
            <w:tcBorders>
              <w:top w:val="nil"/>
              <w:left w:val="nil"/>
              <w:bottom w:val="single" w:sz="8" w:space="0" w:color="auto"/>
              <w:right w:val="single" w:sz="8" w:space="0" w:color="auto"/>
            </w:tcBorders>
            <w:shd w:val="clear" w:color="auto" w:fill="auto"/>
            <w:noWrap/>
            <w:vAlign w:val="center"/>
            <w:hideMark/>
          </w:tcPr>
          <w:p w14:paraId="36AFA168"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Culinary</w:t>
            </w:r>
          </w:p>
        </w:tc>
      </w:tr>
      <w:tr w:rsidR="000B1B11" w:rsidRPr="00C0022D" w14:paraId="1C8E59A3"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65A42235" w14:textId="77777777" w:rsidR="000B1B11" w:rsidRPr="00C0022D" w:rsidRDefault="000B1B11" w:rsidP="00B46350">
            <w:pPr>
              <w:spacing w:after="0"/>
              <w:rPr>
                <w:rFonts w:ascii="Calibri" w:eastAsia="Times New Roman" w:hAnsi="Calibri" w:cs="Calibri"/>
                <w:color w:val="000000"/>
                <w:sz w:val="16"/>
                <w:szCs w:val="16"/>
              </w:rPr>
            </w:pPr>
            <w:proofErr w:type="spellStart"/>
            <w:r w:rsidRPr="00C0022D">
              <w:rPr>
                <w:rFonts w:ascii="Calibri" w:eastAsia="Times New Roman" w:hAnsi="Calibri" w:cs="Calibri"/>
                <w:color w:val="000000"/>
                <w:sz w:val="16"/>
                <w:szCs w:val="16"/>
              </w:rPr>
              <w:t>Fernihurst</w:t>
            </w:r>
            <w:proofErr w:type="spellEnd"/>
            <w:r w:rsidRPr="00C0022D">
              <w:rPr>
                <w:rFonts w:ascii="Calibri" w:eastAsia="Times New Roman" w:hAnsi="Calibri" w:cs="Calibri"/>
                <w:color w:val="000000"/>
                <w:sz w:val="16"/>
                <w:szCs w:val="16"/>
              </w:rPr>
              <w:t xml:space="preserve"> Annex A and Annex B </w:t>
            </w:r>
          </w:p>
        </w:tc>
        <w:tc>
          <w:tcPr>
            <w:tcW w:w="1024" w:type="dxa"/>
            <w:tcBorders>
              <w:top w:val="nil"/>
              <w:left w:val="nil"/>
              <w:bottom w:val="single" w:sz="8" w:space="0" w:color="auto"/>
              <w:right w:val="single" w:sz="8" w:space="0" w:color="auto"/>
            </w:tcBorders>
            <w:shd w:val="clear" w:color="auto" w:fill="auto"/>
            <w:noWrap/>
            <w:vAlign w:val="center"/>
            <w:hideMark/>
          </w:tcPr>
          <w:p w14:paraId="64C13D5E"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1890</w:t>
            </w:r>
          </w:p>
        </w:tc>
        <w:tc>
          <w:tcPr>
            <w:tcW w:w="929" w:type="dxa"/>
            <w:tcBorders>
              <w:top w:val="nil"/>
              <w:left w:val="nil"/>
              <w:bottom w:val="single" w:sz="8" w:space="0" w:color="auto"/>
              <w:right w:val="single" w:sz="8" w:space="0" w:color="auto"/>
            </w:tcBorders>
            <w:shd w:val="clear" w:color="auto" w:fill="auto"/>
            <w:noWrap/>
            <w:vAlign w:val="center"/>
            <w:hideMark/>
          </w:tcPr>
          <w:p w14:paraId="645C317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2008</w:t>
            </w:r>
          </w:p>
        </w:tc>
        <w:tc>
          <w:tcPr>
            <w:tcW w:w="1031" w:type="dxa"/>
            <w:tcBorders>
              <w:top w:val="nil"/>
              <w:left w:val="nil"/>
              <w:bottom w:val="single" w:sz="8" w:space="0" w:color="auto"/>
              <w:right w:val="single" w:sz="8" w:space="0" w:color="auto"/>
            </w:tcBorders>
            <w:shd w:val="clear" w:color="auto" w:fill="auto"/>
            <w:noWrap/>
            <w:vAlign w:val="center"/>
            <w:hideMark/>
          </w:tcPr>
          <w:p w14:paraId="3FE3694B"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2,830</w:t>
            </w:r>
          </w:p>
        </w:tc>
        <w:tc>
          <w:tcPr>
            <w:tcW w:w="890" w:type="dxa"/>
            <w:tcBorders>
              <w:top w:val="nil"/>
              <w:left w:val="nil"/>
              <w:bottom w:val="single" w:sz="8" w:space="0" w:color="auto"/>
              <w:right w:val="single" w:sz="8" w:space="0" w:color="auto"/>
            </w:tcBorders>
            <w:shd w:val="clear" w:color="auto" w:fill="auto"/>
            <w:noWrap/>
            <w:vAlign w:val="center"/>
            <w:hideMark/>
          </w:tcPr>
          <w:p w14:paraId="124B36C5"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6A80D2D8"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6B2599E8"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AF723EE"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1C117B8A"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Haynes </w:t>
            </w:r>
          </w:p>
        </w:tc>
        <w:tc>
          <w:tcPr>
            <w:tcW w:w="1024" w:type="dxa"/>
            <w:tcBorders>
              <w:top w:val="nil"/>
              <w:left w:val="nil"/>
              <w:bottom w:val="single" w:sz="8" w:space="0" w:color="auto"/>
              <w:right w:val="single" w:sz="8" w:space="0" w:color="auto"/>
            </w:tcBorders>
            <w:shd w:val="clear" w:color="auto" w:fill="auto"/>
            <w:noWrap/>
            <w:vAlign w:val="center"/>
            <w:hideMark/>
          </w:tcPr>
          <w:p w14:paraId="65BD0EE2"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2004</w:t>
            </w:r>
          </w:p>
        </w:tc>
        <w:tc>
          <w:tcPr>
            <w:tcW w:w="929" w:type="dxa"/>
            <w:tcBorders>
              <w:top w:val="nil"/>
              <w:left w:val="nil"/>
              <w:bottom w:val="single" w:sz="8" w:space="0" w:color="auto"/>
              <w:right w:val="single" w:sz="8" w:space="0" w:color="auto"/>
            </w:tcBorders>
            <w:shd w:val="clear" w:color="auto" w:fill="auto"/>
            <w:noWrap/>
            <w:vAlign w:val="center"/>
            <w:hideMark/>
          </w:tcPr>
          <w:p w14:paraId="20F0E552"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2006</w:t>
            </w:r>
          </w:p>
        </w:tc>
        <w:tc>
          <w:tcPr>
            <w:tcW w:w="1031" w:type="dxa"/>
            <w:tcBorders>
              <w:top w:val="nil"/>
              <w:left w:val="nil"/>
              <w:bottom w:val="single" w:sz="8" w:space="0" w:color="auto"/>
              <w:right w:val="single" w:sz="8" w:space="0" w:color="auto"/>
            </w:tcBorders>
            <w:shd w:val="clear" w:color="auto" w:fill="auto"/>
            <w:noWrap/>
            <w:vAlign w:val="center"/>
            <w:hideMark/>
          </w:tcPr>
          <w:p w14:paraId="549A3FDF"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34,680</w:t>
            </w:r>
          </w:p>
        </w:tc>
        <w:tc>
          <w:tcPr>
            <w:tcW w:w="890" w:type="dxa"/>
            <w:tcBorders>
              <w:top w:val="nil"/>
              <w:left w:val="nil"/>
              <w:bottom w:val="single" w:sz="8" w:space="0" w:color="auto"/>
              <w:right w:val="single" w:sz="8" w:space="0" w:color="auto"/>
            </w:tcBorders>
            <w:shd w:val="clear" w:color="auto" w:fill="auto"/>
            <w:noWrap/>
            <w:vAlign w:val="center"/>
            <w:hideMark/>
          </w:tcPr>
          <w:p w14:paraId="3C9139FC"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912" w:type="dxa"/>
            <w:tcBorders>
              <w:top w:val="nil"/>
              <w:left w:val="nil"/>
              <w:bottom w:val="single" w:sz="8" w:space="0" w:color="auto"/>
              <w:right w:val="single" w:sz="8" w:space="0" w:color="auto"/>
            </w:tcBorders>
            <w:shd w:val="clear" w:color="auto" w:fill="auto"/>
            <w:noWrap/>
            <w:vAlign w:val="center"/>
            <w:hideMark/>
          </w:tcPr>
          <w:p w14:paraId="2A6A4892"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4A6EE294"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4EF482B6"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162A24F9"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Hemlock</w:t>
            </w:r>
          </w:p>
        </w:tc>
        <w:tc>
          <w:tcPr>
            <w:tcW w:w="1024" w:type="dxa"/>
            <w:tcBorders>
              <w:top w:val="nil"/>
              <w:left w:val="nil"/>
              <w:bottom w:val="single" w:sz="8" w:space="0" w:color="auto"/>
              <w:right w:val="single" w:sz="8" w:space="0" w:color="auto"/>
            </w:tcBorders>
            <w:shd w:val="clear" w:color="auto" w:fill="auto"/>
            <w:noWrap/>
            <w:vAlign w:val="center"/>
            <w:hideMark/>
          </w:tcPr>
          <w:p w14:paraId="69D9312E"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1997</w:t>
            </w:r>
          </w:p>
        </w:tc>
        <w:tc>
          <w:tcPr>
            <w:tcW w:w="929" w:type="dxa"/>
            <w:tcBorders>
              <w:top w:val="nil"/>
              <w:left w:val="nil"/>
              <w:bottom w:val="single" w:sz="8" w:space="0" w:color="auto"/>
              <w:right w:val="single" w:sz="8" w:space="0" w:color="auto"/>
            </w:tcBorders>
            <w:shd w:val="clear" w:color="auto" w:fill="auto"/>
            <w:noWrap/>
            <w:vAlign w:val="center"/>
            <w:hideMark/>
          </w:tcPr>
          <w:p w14:paraId="4C40B1EA"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2005</w:t>
            </w:r>
          </w:p>
        </w:tc>
        <w:tc>
          <w:tcPr>
            <w:tcW w:w="1031" w:type="dxa"/>
            <w:tcBorders>
              <w:top w:val="nil"/>
              <w:left w:val="nil"/>
              <w:bottom w:val="single" w:sz="8" w:space="0" w:color="auto"/>
              <w:right w:val="single" w:sz="8" w:space="0" w:color="auto"/>
            </w:tcBorders>
            <w:shd w:val="clear" w:color="auto" w:fill="auto"/>
            <w:noWrap/>
            <w:vAlign w:val="center"/>
            <w:hideMark/>
          </w:tcPr>
          <w:p w14:paraId="68F62FA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33,511</w:t>
            </w:r>
          </w:p>
        </w:tc>
        <w:tc>
          <w:tcPr>
            <w:tcW w:w="890" w:type="dxa"/>
            <w:tcBorders>
              <w:top w:val="nil"/>
              <w:left w:val="nil"/>
              <w:bottom w:val="single" w:sz="8" w:space="0" w:color="auto"/>
              <w:right w:val="single" w:sz="8" w:space="0" w:color="auto"/>
            </w:tcBorders>
            <w:shd w:val="clear" w:color="auto" w:fill="auto"/>
            <w:noWrap/>
            <w:vAlign w:val="center"/>
            <w:hideMark/>
          </w:tcPr>
          <w:p w14:paraId="478FFF9A"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912" w:type="dxa"/>
            <w:tcBorders>
              <w:top w:val="nil"/>
              <w:left w:val="nil"/>
              <w:bottom w:val="single" w:sz="8" w:space="0" w:color="auto"/>
              <w:right w:val="single" w:sz="8" w:space="0" w:color="auto"/>
            </w:tcBorders>
            <w:shd w:val="clear" w:color="auto" w:fill="auto"/>
            <w:noWrap/>
            <w:vAlign w:val="center"/>
            <w:hideMark/>
          </w:tcPr>
          <w:p w14:paraId="7A4D852B"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0AFAB4BE"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29807A20"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154767F9"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Ivy</w:t>
            </w:r>
          </w:p>
        </w:tc>
        <w:tc>
          <w:tcPr>
            <w:tcW w:w="1024" w:type="dxa"/>
            <w:tcBorders>
              <w:top w:val="nil"/>
              <w:left w:val="nil"/>
              <w:bottom w:val="single" w:sz="8" w:space="0" w:color="auto"/>
              <w:right w:val="single" w:sz="8" w:space="0" w:color="auto"/>
            </w:tcBorders>
            <w:shd w:val="clear" w:color="auto" w:fill="auto"/>
            <w:noWrap/>
            <w:vAlign w:val="center"/>
            <w:hideMark/>
          </w:tcPr>
          <w:p w14:paraId="6F6C657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1938</w:t>
            </w:r>
          </w:p>
        </w:tc>
        <w:tc>
          <w:tcPr>
            <w:tcW w:w="929" w:type="dxa"/>
            <w:tcBorders>
              <w:top w:val="nil"/>
              <w:left w:val="nil"/>
              <w:bottom w:val="single" w:sz="8" w:space="0" w:color="auto"/>
              <w:right w:val="single" w:sz="8" w:space="0" w:color="auto"/>
            </w:tcBorders>
            <w:shd w:val="clear" w:color="auto" w:fill="auto"/>
            <w:noWrap/>
            <w:vAlign w:val="center"/>
            <w:hideMark/>
          </w:tcPr>
          <w:p w14:paraId="2C7E68CB"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2019</w:t>
            </w:r>
          </w:p>
        </w:tc>
        <w:tc>
          <w:tcPr>
            <w:tcW w:w="1031" w:type="dxa"/>
            <w:tcBorders>
              <w:top w:val="nil"/>
              <w:left w:val="nil"/>
              <w:bottom w:val="single" w:sz="8" w:space="0" w:color="auto"/>
              <w:right w:val="single" w:sz="8" w:space="0" w:color="auto"/>
            </w:tcBorders>
            <w:shd w:val="clear" w:color="auto" w:fill="auto"/>
            <w:noWrap/>
            <w:vAlign w:val="center"/>
            <w:hideMark/>
          </w:tcPr>
          <w:p w14:paraId="0886FB4E"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8,667</w:t>
            </w:r>
          </w:p>
        </w:tc>
        <w:tc>
          <w:tcPr>
            <w:tcW w:w="890" w:type="dxa"/>
            <w:tcBorders>
              <w:top w:val="nil"/>
              <w:left w:val="nil"/>
              <w:bottom w:val="single" w:sz="8" w:space="0" w:color="auto"/>
              <w:right w:val="single" w:sz="8" w:space="0" w:color="auto"/>
            </w:tcBorders>
            <w:shd w:val="clear" w:color="auto" w:fill="auto"/>
            <w:noWrap/>
            <w:vAlign w:val="center"/>
            <w:hideMark/>
          </w:tcPr>
          <w:p w14:paraId="3D63A4B8"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32B30854"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19533E0F"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F12CA59"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40D9EBB3"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Locke Library</w:t>
            </w:r>
          </w:p>
        </w:tc>
        <w:tc>
          <w:tcPr>
            <w:tcW w:w="1024" w:type="dxa"/>
            <w:tcBorders>
              <w:top w:val="nil"/>
              <w:left w:val="nil"/>
              <w:bottom w:val="single" w:sz="8" w:space="0" w:color="auto"/>
              <w:right w:val="single" w:sz="8" w:space="0" w:color="auto"/>
            </w:tcBorders>
            <w:shd w:val="clear" w:color="auto" w:fill="auto"/>
            <w:noWrap/>
            <w:vAlign w:val="center"/>
            <w:hideMark/>
          </w:tcPr>
          <w:p w14:paraId="0334163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1995</w:t>
            </w:r>
          </w:p>
        </w:tc>
        <w:tc>
          <w:tcPr>
            <w:tcW w:w="929" w:type="dxa"/>
            <w:tcBorders>
              <w:top w:val="nil"/>
              <w:left w:val="nil"/>
              <w:bottom w:val="single" w:sz="8" w:space="0" w:color="auto"/>
              <w:right w:val="single" w:sz="8" w:space="0" w:color="auto"/>
            </w:tcBorders>
            <w:shd w:val="clear" w:color="auto" w:fill="auto"/>
            <w:noWrap/>
            <w:vAlign w:val="center"/>
            <w:hideMark/>
          </w:tcPr>
          <w:p w14:paraId="0044C37A"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1996</w:t>
            </w:r>
          </w:p>
        </w:tc>
        <w:tc>
          <w:tcPr>
            <w:tcW w:w="1031" w:type="dxa"/>
            <w:tcBorders>
              <w:top w:val="nil"/>
              <w:left w:val="nil"/>
              <w:bottom w:val="single" w:sz="8" w:space="0" w:color="auto"/>
              <w:right w:val="single" w:sz="8" w:space="0" w:color="auto"/>
            </w:tcBorders>
            <w:shd w:val="clear" w:color="auto" w:fill="auto"/>
            <w:noWrap/>
            <w:vAlign w:val="center"/>
            <w:hideMark/>
          </w:tcPr>
          <w:p w14:paraId="690BD917"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31,300</w:t>
            </w:r>
          </w:p>
        </w:tc>
        <w:tc>
          <w:tcPr>
            <w:tcW w:w="890" w:type="dxa"/>
            <w:tcBorders>
              <w:top w:val="nil"/>
              <w:left w:val="nil"/>
              <w:bottom w:val="single" w:sz="8" w:space="0" w:color="auto"/>
              <w:right w:val="single" w:sz="8" w:space="0" w:color="auto"/>
            </w:tcBorders>
            <w:shd w:val="clear" w:color="auto" w:fill="auto"/>
            <w:noWrap/>
            <w:vAlign w:val="center"/>
            <w:hideMark/>
          </w:tcPr>
          <w:p w14:paraId="069439EB"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7F7EAB88"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39878554"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7529DE64"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2EE98236"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Magnolia </w:t>
            </w:r>
          </w:p>
        </w:tc>
        <w:tc>
          <w:tcPr>
            <w:tcW w:w="1024" w:type="dxa"/>
            <w:tcBorders>
              <w:top w:val="nil"/>
              <w:left w:val="nil"/>
              <w:bottom w:val="single" w:sz="8" w:space="0" w:color="auto"/>
              <w:right w:val="single" w:sz="8" w:space="0" w:color="auto"/>
            </w:tcBorders>
            <w:shd w:val="clear" w:color="auto" w:fill="auto"/>
            <w:noWrap/>
            <w:vAlign w:val="center"/>
            <w:hideMark/>
          </w:tcPr>
          <w:p w14:paraId="4F352F34"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2005</w:t>
            </w:r>
          </w:p>
        </w:tc>
        <w:tc>
          <w:tcPr>
            <w:tcW w:w="929" w:type="dxa"/>
            <w:tcBorders>
              <w:top w:val="nil"/>
              <w:left w:val="nil"/>
              <w:bottom w:val="single" w:sz="8" w:space="0" w:color="auto"/>
              <w:right w:val="single" w:sz="8" w:space="0" w:color="auto"/>
            </w:tcBorders>
            <w:shd w:val="clear" w:color="auto" w:fill="auto"/>
            <w:noWrap/>
            <w:vAlign w:val="center"/>
            <w:hideMark/>
          </w:tcPr>
          <w:p w14:paraId="4660B2B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2008</w:t>
            </w:r>
          </w:p>
        </w:tc>
        <w:tc>
          <w:tcPr>
            <w:tcW w:w="1031" w:type="dxa"/>
            <w:tcBorders>
              <w:top w:val="nil"/>
              <w:left w:val="nil"/>
              <w:bottom w:val="single" w:sz="8" w:space="0" w:color="auto"/>
              <w:right w:val="single" w:sz="8" w:space="0" w:color="auto"/>
            </w:tcBorders>
            <w:shd w:val="clear" w:color="auto" w:fill="auto"/>
            <w:noWrap/>
            <w:vAlign w:val="center"/>
            <w:hideMark/>
          </w:tcPr>
          <w:p w14:paraId="06B4BB4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39,315</w:t>
            </w:r>
          </w:p>
        </w:tc>
        <w:tc>
          <w:tcPr>
            <w:tcW w:w="890" w:type="dxa"/>
            <w:tcBorders>
              <w:top w:val="nil"/>
              <w:left w:val="nil"/>
              <w:bottom w:val="single" w:sz="8" w:space="0" w:color="auto"/>
              <w:right w:val="single" w:sz="8" w:space="0" w:color="auto"/>
            </w:tcBorders>
            <w:shd w:val="clear" w:color="auto" w:fill="auto"/>
            <w:noWrap/>
            <w:vAlign w:val="center"/>
            <w:hideMark/>
          </w:tcPr>
          <w:p w14:paraId="5E812706"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1BC2ECAB"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1760" w:type="dxa"/>
            <w:tcBorders>
              <w:top w:val="nil"/>
              <w:left w:val="nil"/>
              <w:bottom w:val="single" w:sz="8" w:space="0" w:color="auto"/>
              <w:right w:val="single" w:sz="8" w:space="0" w:color="auto"/>
            </w:tcBorders>
            <w:shd w:val="clear" w:color="auto" w:fill="auto"/>
            <w:noWrap/>
            <w:vAlign w:val="center"/>
            <w:hideMark/>
          </w:tcPr>
          <w:p w14:paraId="1FFE2DA5"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Culinary</w:t>
            </w:r>
          </w:p>
        </w:tc>
      </w:tr>
      <w:tr w:rsidR="000B1B11" w:rsidRPr="00C0022D" w14:paraId="3A82E589"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62459F28" w14:textId="77777777" w:rsidR="000B1B11" w:rsidRPr="00C0022D" w:rsidRDefault="000B1B11" w:rsidP="00B46350">
            <w:pPr>
              <w:spacing w:after="0"/>
              <w:rPr>
                <w:rFonts w:ascii="Calibri" w:eastAsia="Times New Roman" w:hAnsi="Calibri" w:cs="Calibri"/>
                <w:color w:val="auto"/>
                <w:sz w:val="16"/>
                <w:szCs w:val="16"/>
              </w:rPr>
            </w:pPr>
            <w:r w:rsidRPr="00C0022D">
              <w:rPr>
                <w:rFonts w:ascii="Calibri" w:eastAsia="Times New Roman" w:hAnsi="Calibri" w:cs="Calibri"/>
                <w:color w:val="auto"/>
                <w:sz w:val="16"/>
                <w:szCs w:val="16"/>
              </w:rPr>
              <w:t xml:space="preserve">Parking Deck </w:t>
            </w:r>
          </w:p>
        </w:tc>
        <w:tc>
          <w:tcPr>
            <w:tcW w:w="1024" w:type="dxa"/>
            <w:tcBorders>
              <w:top w:val="nil"/>
              <w:left w:val="nil"/>
              <w:bottom w:val="single" w:sz="8" w:space="0" w:color="auto"/>
              <w:right w:val="single" w:sz="8" w:space="0" w:color="auto"/>
            </w:tcBorders>
            <w:shd w:val="clear" w:color="auto" w:fill="auto"/>
            <w:noWrap/>
            <w:vAlign w:val="center"/>
            <w:hideMark/>
          </w:tcPr>
          <w:p w14:paraId="23F7B30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2015</w:t>
            </w:r>
          </w:p>
        </w:tc>
        <w:tc>
          <w:tcPr>
            <w:tcW w:w="929" w:type="dxa"/>
            <w:tcBorders>
              <w:top w:val="nil"/>
              <w:left w:val="nil"/>
              <w:bottom w:val="single" w:sz="8" w:space="0" w:color="auto"/>
              <w:right w:val="single" w:sz="8" w:space="0" w:color="auto"/>
            </w:tcBorders>
            <w:shd w:val="clear" w:color="auto" w:fill="auto"/>
            <w:noWrap/>
            <w:vAlign w:val="center"/>
            <w:hideMark/>
          </w:tcPr>
          <w:p w14:paraId="709CB450"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46BE62EA"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257,800</w:t>
            </w:r>
          </w:p>
        </w:tc>
        <w:tc>
          <w:tcPr>
            <w:tcW w:w="890" w:type="dxa"/>
            <w:tcBorders>
              <w:top w:val="nil"/>
              <w:left w:val="nil"/>
              <w:bottom w:val="single" w:sz="8" w:space="0" w:color="auto"/>
              <w:right w:val="single" w:sz="8" w:space="0" w:color="auto"/>
            </w:tcBorders>
            <w:shd w:val="clear" w:color="auto" w:fill="auto"/>
            <w:noWrap/>
            <w:vAlign w:val="center"/>
            <w:hideMark/>
          </w:tcPr>
          <w:p w14:paraId="10E57C9C"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7</w:t>
            </w:r>
          </w:p>
        </w:tc>
        <w:tc>
          <w:tcPr>
            <w:tcW w:w="912" w:type="dxa"/>
            <w:tcBorders>
              <w:top w:val="nil"/>
              <w:left w:val="nil"/>
              <w:bottom w:val="single" w:sz="8" w:space="0" w:color="auto"/>
              <w:right w:val="single" w:sz="8" w:space="0" w:color="auto"/>
            </w:tcBorders>
            <w:shd w:val="clear" w:color="auto" w:fill="auto"/>
            <w:noWrap/>
            <w:vAlign w:val="center"/>
            <w:hideMark/>
          </w:tcPr>
          <w:p w14:paraId="4EEA18BB"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05C39049"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7D298AB4"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4AAC8845"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Poplar</w:t>
            </w:r>
          </w:p>
        </w:tc>
        <w:tc>
          <w:tcPr>
            <w:tcW w:w="1024" w:type="dxa"/>
            <w:tcBorders>
              <w:top w:val="nil"/>
              <w:left w:val="nil"/>
              <w:bottom w:val="single" w:sz="8" w:space="0" w:color="auto"/>
              <w:right w:val="single" w:sz="8" w:space="0" w:color="auto"/>
            </w:tcBorders>
            <w:shd w:val="clear" w:color="auto" w:fill="auto"/>
            <w:noWrap/>
            <w:vAlign w:val="center"/>
            <w:hideMark/>
          </w:tcPr>
          <w:p w14:paraId="57F48E31"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1961</w:t>
            </w:r>
          </w:p>
        </w:tc>
        <w:tc>
          <w:tcPr>
            <w:tcW w:w="929" w:type="dxa"/>
            <w:tcBorders>
              <w:top w:val="nil"/>
              <w:left w:val="nil"/>
              <w:bottom w:val="single" w:sz="8" w:space="0" w:color="auto"/>
              <w:right w:val="single" w:sz="8" w:space="0" w:color="auto"/>
            </w:tcBorders>
            <w:shd w:val="clear" w:color="auto" w:fill="auto"/>
            <w:noWrap/>
            <w:vAlign w:val="center"/>
            <w:hideMark/>
          </w:tcPr>
          <w:p w14:paraId="5BFFC072"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2019</w:t>
            </w:r>
          </w:p>
        </w:tc>
        <w:tc>
          <w:tcPr>
            <w:tcW w:w="1031" w:type="dxa"/>
            <w:tcBorders>
              <w:top w:val="nil"/>
              <w:left w:val="nil"/>
              <w:bottom w:val="single" w:sz="8" w:space="0" w:color="auto"/>
              <w:right w:val="single" w:sz="8" w:space="0" w:color="auto"/>
            </w:tcBorders>
            <w:shd w:val="clear" w:color="auto" w:fill="auto"/>
            <w:noWrap/>
            <w:vAlign w:val="center"/>
            <w:hideMark/>
          </w:tcPr>
          <w:p w14:paraId="7D86BCA9"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3,457</w:t>
            </w:r>
          </w:p>
        </w:tc>
        <w:tc>
          <w:tcPr>
            <w:tcW w:w="890" w:type="dxa"/>
            <w:tcBorders>
              <w:top w:val="nil"/>
              <w:left w:val="nil"/>
              <w:bottom w:val="single" w:sz="8" w:space="0" w:color="auto"/>
              <w:right w:val="single" w:sz="8" w:space="0" w:color="auto"/>
            </w:tcBorders>
            <w:shd w:val="clear" w:color="auto" w:fill="auto"/>
            <w:noWrap/>
            <w:vAlign w:val="center"/>
            <w:hideMark/>
          </w:tcPr>
          <w:p w14:paraId="3500AB23"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1</w:t>
            </w:r>
          </w:p>
        </w:tc>
        <w:tc>
          <w:tcPr>
            <w:tcW w:w="912" w:type="dxa"/>
            <w:tcBorders>
              <w:top w:val="nil"/>
              <w:left w:val="nil"/>
              <w:bottom w:val="single" w:sz="8" w:space="0" w:color="auto"/>
              <w:right w:val="single" w:sz="8" w:space="0" w:color="auto"/>
            </w:tcBorders>
            <w:shd w:val="clear" w:color="auto" w:fill="auto"/>
            <w:noWrap/>
            <w:vAlign w:val="center"/>
            <w:hideMark/>
          </w:tcPr>
          <w:p w14:paraId="75B22E69"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4FAB6409"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378F3A4"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3DBB08A3"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Roberson</w:t>
            </w:r>
          </w:p>
        </w:tc>
        <w:tc>
          <w:tcPr>
            <w:tcW w:w="1024" w:type="dxa"/>
            <w:tcBorders>
              <w:top w:val="nil"/>
              <w:left w:val="nil"/>
              <w:bottom w:val="single" w:sz="8" w:space="0" w:color="auto"/>
              <w:right w:val="single" w:sz="8" w:space="0" w:color="auto"/>
            </w:tcBorders>
            <w:shd w:val="clear" w:color="auto" w:fill="auto"/>
            <w:noWrap/>
            <w:vAlign w:val="center"/>
            <w:hideMark/>
          </w:tcPr>
          <w:p w14:paraId="4B4728C2"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1974</w:t>
            </w:r>
          </w:p>
        </w:tc>
        <w:tc>
          <w:tcPr>
            <w:tcW w:w="929" w:type="dxa"/>
            <w:tcBorders>
              <w:top w:val="nil"/>
              <w:left w:val="nil"/>
              <w:bottom w:val="single" w:sz="8" w:space="0" w:color="auto"/>
              <w:right w:val="single" w:sz="8" w:space="0" w:color="auto"/>
            </w:tcBorders>
            <w:shd w:val="clear" w:color="auto" w:fill="auto"/>
            <w:noWrap/>
            <w:vAlign w:val="center"/>
            <w:hideMark/>
          </w:tcPr>
          <w:p w14:paraId="03F388A0"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2013</w:t>
            </w:r>
          </w:p>
        </w:tc>
        <w:tc>
          <w:tcPr>
            <w:tcW w:w="1031" w:type="dxa"/>
            <w:tcBorders>
              <w:top w:val="nil"/>
              <w:left w:val="nil"/>
              <w:bottom w:val="single" w:sz="8" w:space="0" w:color="auto"/>
              <w:right w:val="single" w:sz="8" w:space="0" w:color="auto"/>
            </w:tcBorders>
            <w:shd w:val="clear" w:color="auto" w:fill="auto"/>
            <w:noWrap/>
            <w:vAlign w:val="center"/>
            <w:hideMark/>
          </w:tcPr>
          <w:p w14:paraId="30CD160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12,178</w:t>
            </w:r>
          </w:p>
        </w:tc>
        <w:tc>
          <w:tcPr>
            <w:tcW w:w="890" w:type="dxa"/>
            <w:tcBorders>
              <w:top w:val="nil"/>
              <w:left w:val="nil"/>
              <w:bottom w:val="single" w:sz="8" w:space="0" w:color="auto"/>
              <w:right w:val="single" w:sz="8" w:space="0" w:color="auto"/>
            </w:tcBorders>
            <w:shd w:val="clear" w:color="auto" w:fill="auto"/>
            <w:noWrap/>
            <w:vAlign w:val="center"/>
            <w:hideMark/>
          </w:tcPr>
          <w:p w14:paraId="46D3C5D7"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4559B022"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1CC6D8D4"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510072E"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22279E04"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Simpson </w:t>
            </w:r>
          </w:p>
        </w:tc>
        <w:tc>
          <w:tcPr>
            <w:tcW w:w="1024" w:type="dxa"/>
            <w:tcBorders>
              <w:top w:val="nil"/>
              <w:left w:val="nil"/>
              <w:bottom w:val="single" w:sz="8" w:space="0" w:color="auto"/>
              <w:right w:val="single" w:sz="8" w:space="0" w:color="auto"/>
            </w:tcBorders>
            <w:shd w:val="clear" w:color="auto" w:fill="auto"/>
            <w:noWrap/>
            <w:vAlign w:val="center"/>
            <w:hideMark/>
          </w:tcPr>
          <w:p w14:paraId="64E5C53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1971</w:t>
            </w:r>
          </w:p>
        </w:tc>
        <w:tc>
          <w:tcPr>
            <w:tcW w:w="929" w:type="dxa"/>
            <w:tcBorders>
              <w:top w:val="nil"/>
              <w:left w:val="nil"/>
              <w:bottom w:val="single" w:sz="8" w:space="0" w:color="auto"/>
              <w:right w:val="single" w:sz="8" w:space="0" w:color="auto"/>
            </w:tcBorders>
            <w:shd w:val="clear" w:color="auto" w:fill="auto"/>
            <w:noWrap/>
            <w:vAlign w:val="center"/>
            <w:hideMark/>
          </w:tcPr>
          <w:p w14:paraId="5DCB8693"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2003</w:t>
            </w:r>
          </w:p>
        </w:tc>
        <w:tc>
          <w:tcPr>
            <w:tcW w:w="1031" w:type="dxa"/>
            <w:tcBorders>
              <w:top w:val="nil"/>
              <w:left w:val="nil"/>
              <w:bottom w:val="single" w:sz="8" w:space="0" w:color="auto"/>
              <w:right w:val="single" w:sz="8" w:space="0" w:color="auto"/>
            </w:tcBorders>
            <w:shd w:val="clear" w:color="auto" w:fill="auto"/>
            <w:noWrap/>
            <w:vAlign w:val="center"/>
            <w:hideMark/>
          </w:tcPr>
          <w:p w14:paraId="63F6AD10"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16,449</w:t>
            </w:r>
          </w:p>
        </w:tc>
        <w:tc>
          <w:tcPr>
            <w:tcW w:w="890" w:type="dxa"/>
            <w:tcBorders>
              <w:top w:val="nil"/>
              <w:left w:val="nil"/>
              <w:bottom w:val="single" w:sz="8" w:space="0" w:color="auto"/>
              <w:right w:val="single" w:sz="8" w:space="0" w:color="auto"/>
            </w:tcBorders>
            <w:shd w:val="clear" w:color="auto" w:fill="auto"/>
            <w:noWrap/>
            <w:vAlign w:val="center"/>
            <w:hideMark/>
          </w:tcPr>
          <w:p w14:paraId="095A1BBA"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60E66B09"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02A52884"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5EAC528"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22F01E2C" w14:textId="77777777" w:rsidR="000B1B11" w:rsidRPr="00C0022D" w:rsidRDefault="000B1B11" w:rsidP="00B46350">
            <w:pPr>
              <w:spacing w:after="0"/>
              <w:rPr>
                <w:rFonts w:ascii="Calibri" w:eastAsia="Times New Roman" w:hAnsi="Calibri" w:cs="Calibri"/>
                <w:color w:val="000000"/>
                <w:sz w:val="16"/>
                <w:szCs w:val="16"/>
              </w:rPr>
            </w:pPr>
            <w:proofErr w:type="spellStart"/>
            <w:r w:rsidRPr="00C0022D">
              <w:rPr>
                <w:rFonts w:ascii="Calibri" w:eastAsia="Times New Roman" w:hAnsi="Calibri" w:cs="Calibri"/>
                <w:color w:val="000000"/>
                <w:sz w:val="16"/>
                <w:szCs w:val="16"/>
              </w:rPr>
              <w:t>Sunnicrest</w:t>
            </w:r>
            <w:proofErr w:type="spellEnd"/>
            <w:r w:rsidRPr="00C0022D">
              <w:rPr>
                <w:rFonts w:ascii="Calibri" w:eastAsia="Times New Roman" w:hAnsi="Calibri" w:cs="Calibri"/>
                <w:color w:val="000000"/>
                <w:sz w:val="16"/>
                <w:szCs w:val="16"/>
              </w:rPr>
              <w:t xml:space="preserve"> </w:t>
            </w:r>
          </w:p>
        </w:tc>
        <w:tc>
          <w:tcPr>
            <w:tcW w:w="1024" w:type="dxa"/>
            <w:tcBorders>
              <w:top w:val="nil"/>
              <w:left w:val="nil"/>
              <w:bottom w:val="single" w:sz="8" w:space="0" w:color="auto"/>
              <w:right w:val="single" w:sz="8" w:space="0" w:color="auto"/>
            </w:tcBorders>
            <w:shd w:val="clear" w:color="auto" w:fill="auto"/>
            <w:noWrap/>
            <w:vAlign w:val="center"/>
            <w:hideMark/>
          </w:tcPr>
          <w:p w14:paraId="70C239C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1900</w:t>
            </w:r>
          </w:p>
        </w:tc>
        <w:tc>
          <w:tcPr>
            <w:tcW w:w="929" w:type="dxa"/>
            <w:tcBorders>
              <w:top w:val="nil"/>
              <w:left w:val="nil"/>
              <w:bottom w:val="single" w:sz="8" w:space="0" w:color="auto"/>
              <w:right w:val="single" w:sz="8" w:space="0" w:color="auto"/>
            </w:tcBorders>
            <w:shd w:val="clear" w:color="auto" w:fill="auto"/>
            <w:noWrap/>
            <w:vAlign w:val="center"/>
            <w:hideMark/>
          </w:tcPr>
          <w:p w14:paraId="662F5F2F"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1997</w:t>
            </w:r>
          </w:p>
        </w:tc>
        <w:tc>
          <w:tcPr>
            <w:tcW w:w="1031" w:type="dxa"/>
            <w:tcBorders>
              <w:top w:val="nil"/>
              <w:left w:val="nil"/>
              <w:bottom w:val="single" w:sz="8" w:space="0" w:color="auto"/>
              <w:right w:val="single" w:sz="8" w:space="0" w:color="auto"/>
            </w:tcBorders>
            <w:shd w:val="clear" w:color="auto" w:fill="auto"/>
            <w:noWrap/>
            <w:vAlign w:val="center"/>
            <w:hideMark/>
          </w:tcPr>
          <w:p w14:paraId="42636A7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6,848</w:t>
            </w:r>
          </w:p>
        </w:tc>
        <w:tc>
          <w:tcPr>
            <w:tcW w:w="890" w:type="dxa"/>
            <w:tcBorders>
              <w:top w:val="nil"/>
              <w:left w:val="nil"/>
              <w:bottom w:val="single" w:sz="8" w:space="0" w:color="auto"/>
              <w:right w:val="single" w:sz="8" w:space="0" w:color="auto"/>
            </w:tcBorders>
            <w:shd w:val="clear" w:color="auto" w:fill="auto"/>
            <w:noWrap/>
            <w:vAlign w:val="center"/>
            <w:hideMark/>
          </w:tcPr>
          <w:p w14:paraId="7AF80948"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1888F5E3"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594DBA23"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7CB88208"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6A9A4D58"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xml:space="preserve">Sycamore </w:t>
            </w:r>
          </w:p>
        </w:tc>
        <w:tc>
          <w:tcPr>
            <w:tcW w:w="1024" w:type="dxa"/>
            <w:tcBorders>
              <w:top w:val="nil"/>
              <w:left w:val="nil"/>
              <w:bottom w:val="single" w:sz="8" w:space="0" w:color="auto"/>
              <w:right w:val="single" w:sz="8" w:space="0" w:color="auto"/>
            </w:tcBorders>
            <w:shd w:val="clear" w:color="auto" w:fill="auto"/>
            <w:noWrap/>
            <w:vAlign w:val="center"/>
            <w:hideMark/>
          </w:tcPr>
          <w:p w14:paraId="3C96238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1999</w:t>
            </w:r>
          </w:p>
        </w:tc>
        <w:tc>
          <w:tcPr>
            <w:tcW w:w="929" w:type="dxa"/>
            <w:tcBorders>
              <w:top w:val="nil"/>
              <w:left w:val="nil"/>
              <w:bottom w:val="single" w:sz="8" w:space="0" w:color="auto"/>
              <w:right w:val="single" w:sz="8" w:space="0" w:color="auto"/>
            </w:tcBorders>
            <w:shd w:val="clear" w:color="auto" w:fill="auto"/>
            <w:noWrap/>
            <w:vAlign w:val="center"/>
            <w:hideMark/>
          </w:tcPr>
          <w:p w14:paraId="66DEB85B"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2002</w:t>
            </w:r>
          </w:p>
        </w:tc>
        <w:tc>
          <w:tcPr>
            <w:tcW w:w="1031" w:type="dxa"/>
            <w:tcBorders>
              <w:top w:val="nil"/>
              <w:left w:val="nil"/>
              <w:bottom w:val="single" w:sz="8" w:space="0" w:color="auto"/>
              <w:right w:val="single" w:sz="8" w:space="0" w:color="auto"/>
            </w:tcBorders>
            <w:shd w:val="clear" w:color="auto" w:fill="auto"/>
            <w:noWrap/>
            <w:vAlign w:val="center"/>
            <w:hideMark/>
          </w:tcPr>
          <w:p w14:paraId="095356A0"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40,708</w:t>
            </w:r>
          </w:p>
        </w:tc>
        <w:tc>
          <w:tcPr>
            <w:tcW w:w="890" w:type="dxa"/>
            <w:tcBorders>
              <w:top w:val="nil"/>
              <w:left w:val="nil"/>
              <w:bottom w:val="single" w:sz="8" w:space="0" w:color="auto"/>
              <w:right w:val="single" w:sz="8" w:space="0" w:color="auto"/>
            </w:tcBorders>
            <w:shd w:val="clear" w:color="auto" w:fill="auto"/>
            <w:noWrap/>
            <w:vAlign w:val="center"/>
            <w:hideMark/>
          </w:tcPr>
          <w:p w14:paraId="5D2EEA40"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912" w:type="dxa"/>
            <w:tcBorders>
              <w:top w:val="nil"/>
              <w:left w:val="nil"/>
              <w:bottom w:val="single" w:sz="8" w:space="0" w:color="auto"/>
              <w:right w:val="single" w:sz="8" w:space="0" w:color="auto"/>
            </w:tcBorders>
            <w:shd w:val="clear" w:color="auto" w:fill="auto"/>
            <w:noWrap/>
            <w:vAlign w:val="center"/>
            <w:hideMark/>
          </w:tcPr>
          <w:p w14:paraId="6BDD86F1"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2C8EC8C2"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380BDD01" w14:textId="77777777" w:rsidTr="00C0190F">
        <w:trPr>
          <w:trHeight w:val="300"/>
        </w:trPr>
        <w:tc>
          <w:tcPr>
            <w:tcW w:w="2125" w:type="dxa"/>
            <w:tcBorders>
              <w:top w:val="nil"/>
              <w:left w:val="single" w:sz="8" w:space="0" w:color="auto"/>
              <w:bottom w:val="single" w:sz="8" w:space="0" w:color="auto"/>
              <w:right w:val="single" w:sz="8" w:space="0" w:color="auto"/>
            </w:tcBorders>
            <w:shd w:val="clear" w:color="000000" w:fill="F2F2F2"/>
            <w:vAlign w:val="center"/>
            <w:hideMark/>
          </w:tcPr>
          <w:p w14:paraId="4D6158A7"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Enka Site</w:t>
            </w:r>
          </w:p>
        </w:tc>
        <w:tc>
          <w:tcPr>
            <w:tcW w:w="1024" w:type="dxa"/>
            <w:tcBorders>
              <w:top w:val="nil"/>
              <w:left w:val="nil"/>
              <w:bottom w:val="single" w:sz="8" w:space="0" w:color="auto"/>
              <w:right w:val="single" w:sz="8" w:space="0" w:color="auto"/>
            </w:tcBorders>
            <w:shd w:val="clear" w:color="auto" w:fill="auto"/>
            <w:noWrap/>
            <w:vAlign w:val="center"/>
            <w:hideMark/>
          </w:tcPr>
          <w:p w14:paraId="2A92E04D"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29" w:type="dxa"/>
            <w:tcBorders>
              <w:top w:val="nil"/>
              <w:left w:val="nil"/>
              <w:bottom w:val="single" w:sz="8" w:space="0" w:color="auto"/>
              <w:right w:val="single" w:sz="8" w:space="0" w:color="auto"/>
            </w:tcBorders>
            <w:shd w:val="clear" w:color="auto" w:fill="auto"/>
            <w:noWrap/>
            <w:vAlign w:val="center"/>
            <w:hideMark/>
          </w:tcPr>
          <w:p w14:paraId="5FB3B772"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0C918994"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46579B3A"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12" w:type="dxa"/>
            <w:tcBorders>
              <w:top w:val="nil"/>
              <w:left w:val="nil"/>
              <w:bottom w:val="single" w:sz="8" w:space="0" w:color="auto"/>
              <w:right w:val="single" w:sz="8" w:space="0" w:color="auto"/>
            </w:tcBorders>
            <w:shd w:val="clear" w:color="auto" w:fill="auto"/>
            <w:noWrap/>
            <w:vAlign w:val="center"/>
            <w:hideMark/>
          </w:tcPr>
          <w:p w14:paraId="29EADD35"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760" w:type="dxa"/>
            <w:tcBorders>
              <w:top w:val="nil"/>
              <w:left w:val="nil"/>
              <w:bottom w:val="single" w:sz="8" w:space="0" w:color="auto"/>
              <w:right w:val="single" w:sz="8" w:space="0" w:color="auto"/>
            </w:tcBorders>
            <w:shd w:val="clear" w:color="auto" w:fill="auto"/>
            <w:noWrap/>
            <w:vAlign w:val="center"/>
            <w:hideMark/>
          </w:tcPr>
          <w:p w14:paraId="32350BA1"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28FD028C"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vAlign w:val="center"/>
            <w:hideMark/>
          </w:tcPr>
          <w:p w14:paraId="3A2A4E13"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Small Business Center/TCC</w:t>
            </w:r>
          </w:p>
        </w:tc>
        <w:tc>
          <w:tcPr>
            <w:tcW w:w="1024" w:type="dxa"/>
            <w:tcBorders>
              <w:top w:val="nil"/>
              <w:left w:val="nil"/>
              <w:bottom w:val="single" w:sz="8" w:space="0" w:color="auto"/>
              <w:right w:val="single" w:sz="8" w:space="0" w:color="auto"/>
            </w:tcBorders>
            <w:shd w:val="clear" w:color="auto" w:fill="auto"/>
            <w:noWrap/>
            <w:vAlign w:val="center"/>
            <w:hideMark/>
          </w:tcPr>
          <w:p w14:paraId="0401F929"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2005</w:t>
            </w:r>
          </w:p>
        </w:tc>
        <w:tc>
          <w:tcPr>
            <w:tcW w:w="929" w:type="dxa"/>
            <w:tcBorders>
              <w:top w:val="nil"/>
              <w:left w:val="nil"/>
              <w:bottom w:val="single" w:sz="8" w:space="0" w:color="auto"/>
              <w:right w:val="single" w:sz="8" w:space="0" w:color="auto"/>
            </w:tcBorders>
            <w:shd w:val="clear" w:color="auto" w:fill="auto"/>
            <w:noWrap/>
            <w:vAlign w:val="center"/>
            <w:hideMark/>
          </w:tcPr>
          <w:p w14:paraId="5AC04D98"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2007</w:t>
            </w:r>
          </w:p>
        </w:tc>
        <w:tc>
          <w:tcPr>
            <w:tcW w:w="1031" w:type="dxa"/>
            <w:tcBorders>
              <w:top w:val="nil"/>
              <w:left w:val="nil"/>
              <w:bottom w:val="single" w:sz="8" w:space="0" w:color="auto"/>
              <w:right w:val="single" w:sz="8" w:space="0" w:color="auto"/>
            </w:tcBorders>
            <w:shd w:val="clear" w:color="auto" w:fill="auto"/>
            <w:noWrap/>
            <w:vAlign w:val="center"/>
            <w:hideMark/>
          </w:tcPr>
          <w:p w14:paraId="1E6DA6CC"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156,663</w:t>
            </w:r>
          </w:p>
        </w:tc>
        <w:tc>
          <w:tcPr>
            <w:tcW w:w="890" w:type="dxa"/>
            <w:tcBorders>
              <w:top w:val="nil"/>
              <w:left w:val="nil"/>
              <w:bottom w:val="single" w:sz="8" w:space="0" w:color="auto"/>
              <w:right w:val="single" w:sz="8" w:space="0" w:color="auto"/>
            </w:tcBorders>
            <w:shd w:val="clear" w:color="auto" w:fill="auto"/>
            <w:noWrap/>
            <w:vAlign w:val="center"/>
            <w:hideMark/>
          </w:tcPr>
          <w:p w14:paraId="6FA4AD22"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1B92E711"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6DB73870"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CF43E7" w:rsidRPr="00C0022D" w14:paraId="5BD3A4E0" w14:textId="77777777" w:rsidTr="00C0190F">
        <w:trPr>
          <w:trHeight w:val="420"/>
        </w:trPr>
        <w:tc>
          <w:tcPr>
            <w:tcW w:w="2125" w:type="dxa"/>
            <w:tcBorders>
              <w:top w:val="nil"/>
              <w:left w:val="single" w:sz="8" w:space="0" w:color="auto"/>
              <w:bottom w:val="single" w:sz="8" w:space="0" w:color="auto"/>
              <w:right w:val="single" w:sz="8" w:space="0" w:color="auto"/>
            </w:tcBorders>
            <w:shd w:val="clear" w:color="000000" w:fill="F2F2F2"/>
            <w:vAlign w:val="center"/>
          </w:tcPr>
          <w:p w14:paraId="5D73DE05" w14:textId="30D7FEF6" w:rsidR="00CF43E7" w:rsidRPr="00C0022D" w:rsidRDefault="00CF43E7" w:rsidP="00B46350">
            <w:pPr>
              <w:spacing w:after="0"/>
              <w:jc w:val="center"/>
              <w:rPr>
                <w:rFonts w:ascii="Calibri" w:eastAsia="Times New Roman" w:hAnsi="Calibri" w:cs="Calibri"/>
                <w:b/>
                <w:bCs/>
                <w:color w:val="000000"/>
                <w:sz w:val="16"/>
                <w:szCs w:val="16"/>
              </w:rPr>
            </w:pPr>
            <w:r>
              <w:rPr>
                <w:rFonts w:ascii="Calibri" w:eastAsia="Times New Roman" w:hAnsi="Calibri" w:cs="Calibri"/>
                <w:b/>
                <w:bCs/>
                <w:color w:val="000000"/>
                <w:sz w:val="16"/>
                <w:szCs w:val="16"/>
              </w:rPr>
              <w:t>Madison Campus</w:t>
            </w:r>
          </w:p>
        </w:tc>
        <w:tc>
          <w:tcPr>
            <w:tcW w:w="1024" w:type="dxa"/>
            <w:tcBorders>
              <w:top w:val="nil"/>
              <w:left w:val="nil"/>
              <w:bottom w:val="single" w:sz="8" w:space="0" w:color="auto"/>
              <w:right w:val="single" w:sz="8" w:space="0" w:color="auto"/>
            </w:tcBorders>
            <w:shd w:val="clear" w:color="auto" w:fill="auto"/>
            <w:noWrap/>
            <w:vAlign w:val="center"/>
          </w:tcPr>
          <w:p w14:paraId="411951B7" w14:textId="77777777" w:rsidR="00CF43E7" w:rsidRPr="00C0022D" w:rsidRDefault="00CF43E7" w:rsidP="00B46350">
            <w:pPr>
              <w:spacing w:after="0"/>
              <w:jc w:val="right"/>
              <w:rPr>
                <w:rFonts w:ascii="Calibri" w:eastAsia="Times New Roman" w:hAnsi="Calibri" w:cs="Calibri"/>
                <w:color w:val="000000"/>
                <w:sz w:val="16"/>
                <w:szCs w:val="16"/>
              </w:rPr>
            </w:pPr>
          </w:p>
        </w:tc>
        <w:tc>
          <w:tcPr>
            <w:tcW w:w="929" w:type="dxa"/>
            <w:tcBorders>
              <w:top w:val="nil"/>
              <w:left w:val="nil"/>
              <w:bottom w:val="single" w:sz="8" w:space="0" w:color="auto"/>
              <w:right w:val="single" w:sz="8" w:space="0" w:color="auto"/>
            </w:tcBorders>
            <w:shd w:val="clear" w:color="auto" w:fill="auto"/>
            <w:noWrap/>
            <w:vAlign w:val="center"/>
          </w:tcPr>
          <w:p w14:paraId="0360A28A" w14:textId="77777777" w:rsidR="00CF43E7" w:rsidRPr="00C0022D" w:rsidRDefault="00CF43E7" w:rsidP="00B46350">
            <w:pPr>
              <w:spacing w:after="0"/>
              <w:jc w:val="right"/>
              <w:rPr>
                <w:rFonts w:ascii="Calibri" w:eastAsia="Times New Roman" w:hAnsi="Calibri" w:cs="Calibri"/>
                <w:color w:val="000000"/>
                <w:sz w:val="16"/>
                <w:szCs w:val="16"/>
              </w:rPr>
            </w:pPr>
          </w:p>
        </w:tc>
        <w:tc>
          <w:tcPr>
            <w:tcW w:w="1031" w:type="dxa"/>
            <w:tcBorders>
              <w:top w:val="nil"/>
              <w:left w:val="nil"/>
              <w:bottom w:val="single" w:sz="8" w:space="0" w:color="auto"/>
              <w:right w:val="single" w:sz="8" w:space="0" w:color="auto"/>
            </w:tcBorders>
            <w:shd w:val="clear" w:color="auto" w:fill="auto"/>
            <w:noWrap/>
            <w:vAlign w:val="center"/>
          </w:tcPr>
          <w:p w14:paraId="2D483F6E" w14:textId="77777777" w:rsidR="00CF43E7" w:rsidRPr="00C0022D" w:rsidRDefault="00CF43E7" w:rsidP="00B46350">
            <w:pPr>
              <w:spacing w:after="0"/>
              <w:jc w:val="right"/>
              <w:rPr>
                <w:rFonts w:ascii="Calibri" w:eastAsia="Times New Roman" w:hAnsi="Calibri" w:cs="Calibri"/>
                <w:color w:val="000000"/>
                <w:sz w:val="16"/>
                <w:szCs w:val="16"/>
              </w:rPr>
            </w:pPr>
          </w:p>
        </w:tc>
        <w:tc>
          <w:tcPr>
            <w:tcW w:w="890" w:type="dxa"/>
            <w:tcBorders>
              <w:top w:val="nil"/>
              <w:left w:val="nil"/>
              <w:bottom w:val="single" w:sz="8" w:space="0" w:color="auto"/>
              <w:right w:val="single" w:sz="8" w:space="0" w:color="auto"/>
            </w:tcBorders>
            <w:shd w:val="clear" w:color="auto" w:fill="auto"/>
            <w:noWrap/>
            <w:vAlign w:val="center"/>
          </w:tcPr>
          <w:p w14:paraId="47B63ABF" w14:textId="77777777" w:rsidR="00CF43E7" w:rsidRPr="00C0022D" w:rsidRDefault="00CF43E7" w:rsidP="00B46350">
            <w:pPr>
              <w:spacing w:after="0"/>
              <w:jc w:val="center"/>
              <w:rPr>
                <w:rFonts w:ascii="Calibri" w:eastAsia="Times New Roman" w:hAnsi="Calibri" w:cs="Calibri"/>
                <w:color w:val="000000"/>
                <w:sz w:val="16"/>
                <w:szCs w:val="16"/>
              </w:rPr>
            </w:pPr>
          </w:p>
        </w:tc>
        <w:tc>
          <w:tcPr>
            <w:tcW w:w="912" w:type="dxa"/>
            <w:tcBorders>
              <w:top w:val="nil"/>
              <w:left w:val="nil"/>
              <w:bottom w:val="single" w:sz="8" w:space="0" w:color="auto"/>
              <w:right w:val="single" w:sz="8" w:space="0" w:color="auto"/>
            </w:tcBorders>
            <w:shd w:val="clear" w:color="auto" w:fill="auto"/>
            <w:noWrap/>
            <w:vAlign w:val="center"/>
          </w:tcPr>
          <w:p w14:paraId="34F89EC8" w14:textId="77777777" w:rsidR="00CF43E7" w:rsidRPr="00C0022D" w:rsidRDefault="00CF43E7" w:rsidP="00B46350">
            <w:pPr>
              <w:spacing w:after="0"/>
              <w:jc w:val="center"/>
              <w:rPr>
                <w:rFonts w:ascii="Calibri" w:eastAsia="Times New Roman" w:hAnsi="Calibri" w:cs="Calibri"/>
                <w:color w:val="000000"/>
                <w:sz w:val="16"/>
                <w:szCs w:val="16"/>
              </w:rPr>
            </w:pPr>
          </w:p>
        </w:tc>
        <w:tc>
          <w:tcPr>
            <w:tcW w:w="1760" w:type="dxa"/>
            <w:tcBorders>
              <w:top w:val="nil"/>
              <w:left w:val="nil"/>
              <w:bottom w:val="single" w:sz="8" w:space="0" w:color="auto"/>
              <w:right w:val="single" w:sz="8" w:space="0" w:color="auto"/>
            </w:tcBorders>
            <w:shd w:val="clear" w:color="auto" w:fill="auto"/>
            <w:noWrap/>
            <w:vAlign w:val="center"/>
          </w:tcPr>
          <w:p w14:paraId="40F03FFD" w14:textId="77777777" w:rsidR="00CF43E7" w:rsidRPr="00C0022D" w:rsidRDefault="00CF43E7" w:rsidP="00B46350">
            <w:pPr>
              <w:spacing w:after="0"/>
              <w:rPr>
                <w:rFonts w:ascii="Calibri" w:eastAsia="Times New Roman" w:hAnsi="Calibri" w:cs="Calibri"/>
                <w:color w:val="000000"/>
                <w:sz w:val="16"/>
                <w:szCs w:val="16"/>
              </w:rPr>
            </w:pPr>
          </w:p>
        </w:tc>
      </w:tr>
      <w:tr w:rsidR="00CF43E7" w:rsidRPr="00C0022D" w14:paraId="1CDBE3CB" w14:textId="77777777" w:rsidTr="00C0190F">
        <w:trPr>
          <w:trHeight w:val="349"/>
        </w:trPr>
        <w:tc>
          <w:tcPr>
            <w:tcW w:w="2125" w:type="dxa"/>
            <w:tcBorders>
              <w:top w:val="nil"/>
              <w:left w:val="single" w:sz="8" w:space="0" w:color="auto"/>
              <w:bottom w:val="single" w:sz="8" w:space="0" w:color="auto"/>
              <w:right w:val="single" w:sz="8" w:space="0" w:color="auto"/>
            </w:tcBorders>
            <w:shd w:val="clear" w:color="auto" w:fill="auto"/>
            <w:vAlign w:val="center"/>
          </w:tcPr>
          <w:p w14:paraId="30BA651F" w14:textId="4B237BE5" w:rsidR="00CF43E7" w:rsidRPr="00D334FE" w:rsidRDefault="00BF5A30" w:rsidP="000C5A37">
            <w:pPr>
              <w:spacing w:after="0"/>
              <w:rPr>
                <w:rFonts w:ascii="Calibri" w:eastAsia="Times New Roman" w:hAnsi="Calibri" w:cs="Calibri"/>
                <w:b/>
                <w:bCs/>
                <w:color w:val="000000"/>
                <w:sz w:val="16"/>
                <w:szCs w:val="16"/>
              </w:rPr>
            </w:pPr>
            <w:r w:rsidRPr="000C5A37">
              <w:rPr>
                <w:rFonts w:ascii="Calibri" w:eastAsia="Times New Roman" w:hAnsi="Calibri" w:cs="Calibri"/>
                <w:color w:val="000000"/>
                <w:sz w:val="16"/>
                <w:szCs w:val="16"/>
              </w:rPr>
              <w:t>Madison</w:t>
            </w:r>
          </w:p>
        </w:tc>
        <w:tc>
          <w:tcPr>
            <w:tcW w:w="1024" w:type="dxa"/>
            <w:tcBorders>
              <w:top w:val="nil"/>
              <w:left w:val="nil"/>
              <w:bottom w:val="single" w:sz="8" w:space="0" w:color="auto"/>
              <w:right w:val="single" w:sz="8" w:space="0" w:color="auto"/>
            </w:tcBorders>
            <w:shd w:val="clear" w:color="auto" w:fill="auto"/>
            <w:noWrap/>
            <w:vAlign w:val="center"/>
          </w:tcPr>
          <w:p w14:paraId="79C62921" w14:textId="2991E7EF" w:rsidR="00CF43E7" w:rsidRPr="00C0022D" w:rsidRDefault="00BF5A30" w:rsidP="00B463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1990</w:t>
            </w:r>
          </w:p>
        </w:tc>
        <w:tc>
          <w:tcPr>
            <w:tcW w:w="929" w:type="dxa"/>
            <w:tcBorders>
              <w:top w:val="nil"/>
              <w:left w:val="nil"/>
              <w:bottom w:val="single" w:sz="8" w:space="0" w:color="auto"/>
              <w:right w:val="single" w:sz="8" w:space="0" w:color="auto"/>
            </w:tcBorders>
            <w:shd w:val="clear" w:color="auto" w:fill="auto"/>
            <w:noWrap/>
            <w:vAlign w:val="center"/>
          </w:tcPr>
          <w:p w14:paraId="4224D325" w14:textId="1F6E9CA1" w:rsidR="00CF43E7" w:rsidRPr="00C0022D" w:rsidRDefault="00B8260A" w:rsidP="00B463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2018</w:t>
            </w:r>
          </w:p>
        </w:tc>
        <w:tc>
          <w:tcPr>
            <w:tcW w:w="1031" w:type="dxa"/>
            <w:tcBorders>
              <w:top w:val="nil"/>
              <w:left w:val="nil"/>
              <w:bottom w:val="single" w:sz="8" w:space="0" w:color="auto"/>
              <w:right w:val="single" w:sz="8" w:space="0" w:color="auto"/>
            </w:tcBorders>
            <w:shd w:val="clear" w:color="auto" w:fill="auto"/>
            <w:noWrap/>
            <w:vAlign w:val="center"/>
          </w:tcPr>
          <w:p w14:paraId="19C50B89" w14:textId="4402397F" w:rsidR="00CF43E7" w:rsidRPr="00C0022D" w:rsidRDefault="00B8260A" w:rsidP="00B46350">
            <w:pPr>
              <w:spacing w:after="0"/>
              <w:jc w:val="right"/>
              <w:rPr>
                <w:rFonts w:ascii="Calibri" w:eastAsia="Times New Roman" w:hAnsi="Calibri" w:cs="Calibri"/>
                <w:color w:val="000000"/>
                <w:sz w:val="16"/>
                <w:szCs w:val="16"/>
              </w:rPr>
            </w:pPr>
            <w:r>
              <w:rPr>
                <w:rFonts w:ascii="Calibri" w:eastAsia="Times New Roman" w:hAnsi="Calibri" w:cs="Calibri"/>
                <w:color w:val="000000"/>
                <w:sz w:val="16"/>
                <w:szCs w:val="16"/>
              </w:rPr>
              <w:t>18</w:t>
            </w:r>
            <w:r w:rsidR="00CF1ABC">
              <w:rPr>
                <w:rFonts w:ascii="Calibri" w:eastAsia="Times New Roman" w:hAnsi="Calibri" w:cs="Calibri"/>
                <w:color w:val="000000"/>
                <w:sz w:val="16"/>
                <w:szCs w:val="16"/>
              </w:rPr>
              <w:t>,</w:t>
            </w:r>
            <w:r>
              <w:rPr>
                <w:rFonts w:ascii="Calibri" w:eastAsia="Times New Roman" w:hAnsi="Calibri" w:cs="Calibri"/>
                <w:color w:val="000000"/>
                <w:sz w:val="16"/>
                <w:szCs w:val="16"/>
              </w:rPr>
              <w:t>000</w:t>
            </w:r>
          </w:p>
        </w:tc>
        <w:tc>
          <w:tcPr>
            <w:tcW w:w="890" w:type="dxa"/>
            <w:tcBorders>
              <w:top w:val="nil"/>
              <w:left w:val="nil"/>
              <w:bottom w:val="single" w:sz="8" w:space="0" w:color="auto"/>
              <w:right w:val="single" w:sz="8" w:space="0" w:color="auto"/>
            </w:tcBorders>
            <w:shd w:val="clear" w:color="auto" w:fill="auto"/>
            <w:noWrap/>
            <w:vAlign w:val="center"/>
          </w:tcPr>
          <w:p w14:paraId="3758391F" w14:textId="27EC15EF" w:rsidR="00CF43E7" w:rsidRPr="00C0022D" w:rsidRDefault="00B8260A" w:rsidP="00B463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1</w:t>
            </w:r>
          </w:p>
        </w:tc>
        <w:tc>
          <w:tcPr>
            <w:tcW w:w="912" w:type="dxa"/>
            <w:tcBorders>
              <w:top w:val="nil"/>
              <w:left w:val="nil"/>
              <w:bottom w:val="single" w:sz="8" w:space="0" w:color="auto"/>
              <w:right w:val="single" w:sz="8" w:space="0" w:color="auto"/>
            </w:tcBorders>
            <w:shd w:val="clear" w:color="auto" w:fill="auto"/>
            <w:noWrap/>
            <w:vAlign w:val="center"/>
          </w:tcPr>
          <w:p w14:paraId="4E94367F" w14:textId="3EDA5344" w:rsidR="00CF43E7" w:rsidRPr="00C0022D" w:rsidRDefault="00D334FE" w:rsidP="00B46350">
            <w:pPr>
              <w:spacing w:after="0"/>
              <w:jc w:val="center"/>
              <w:rPr>
                <w:rFonts w:ascii="Calibri" w:eastAsia="Times New Roman" w:hAnsi="Calibri" w:cs="Calibri"/>
                <w:color w:val="000000"/>
                <w:sz w:val="16"/>
                <w:szCs w:val="16"/>
              </w:rPr>
            </w:pPr>
            <w:r>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tcPr>
          <w:p w14:paraId="26FB96FB" w14:textId="77777777" w:rsidR="00CF43E7" w:rsidRPr="00C0022D" w:rsidRDefault="00CF43E7" w:rsidP="00B46350">
            <w:pPr>
              <w:spacing w:after="0"/>
              <w:rPr>
                <w:rFonts w:ascii="Calibri" w:eastAsia="Times New Roman" w:hAnsi="Calibri" w:cs="Calibri"/>
                <w:color w:val="000000"/>
                <w:sz w:val="16"/>
                <w:szCs w:val="16"/>
              </w:rPr>
            </w:pPr>
          </w:p>
        </w:tc>
      </w:tr>
      <w:tr w:rsidR="000B1B11" w:rsidRPr="00C0022D" w14:paraId="660C58C7" w14:textId="77777777" w:rsidTr="00C0190F">
        <w:trPr>
          <w:trHeight w:val="420"/>
        </w:trPr>
        <w:tc>
          <w:tcPr>
            <w:tcW w:w="2125" w:type="dxa"/>
            <w:tcBorders>
              <w:top w:val="nil"/>
              <w:left w:val="single" w:sz="8" w:space="0" w:color="auto"/>
              <w:bottom w:val="single" w:sz="8" w:space="0" w:color="auto"/>
              <w:right w:val="single" w:sz="8" w:space="0" w:color="auto"/>
            </w:tcBorders>
            <w:shd w:val="clear" w:color="000000" w:fill="F2F2F2"/>
            <w:vAlign w:val="center"/>
            <w:hideMark/>
          </w:tcPr>
          <w:p w14:paraId="0D577108"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Buncombe County Animal Shelter</w:t>
            </w:r>
          </w:p>
        </w:tc>
        <w:tc>
          <w:tcPr>
            <w:tcW w:w="1024" w:type="dxa"/>
            <w:tcBorders>
              <w:top w:val="nil"/>
              <w:left w:val="nil"/>
              <w:bottom w:val="single" w:sz="8" w:space="0" w:color="auto"/>
              <w:right w:val="single" w:sz="8" w:space="0" w:color="auto"/>
            </w:tcBorders>
            <w:shd w:val="clear" w:color="auto" w:fill="auto"/>
            <w:noWrap/>
            <w:vAlign w:val="center"/>
            <w:hideMark/>
          </w:tcPr>
          <w:p w14:paraId="6E97EDE9"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29" w:type="dxa"/>
            <w:tcBorders>
              <w:top w:val="nil"/>
              <w:left w:val="nil"/>
              <w:bottom w:val="single" w:sz="8" w:space="0" w:color="auto"/>
              <w:right w:val="single" w:sz="8" w:space="0" w:color="auto"/>
            </w:tcBorders>
            <w:shd w:val="clear" w:color="auto" w:fill="auto"/>
            <w:noWrap/>
            <w:vAlign w:val="center"/>
            <w:hideMark/>
          </w:tcPr>
          <w:p w14:paraId="558EF1B7"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67DBCCE0"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764F8D94"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12" w:type="dxa"/>
            <w:tcBorders>
              <w:top w:val="nil"/>
              <w:left w:val="nil"/>
              <w:bottom w:val="single" w:sz="8" w:space="0" w:color="auto"/>
              <w:right w:val="single" w:sz="8" w:space="0" w:color="auto"/>
            </w:tcBorders>
            <w:shd w:val="clear" w:color="auto" w:fill="auto"/>
            <w:noWrap/>
            <w:vAlign w:val="center"/>
            <w:hideMark/>
          </w:tcPr>
          <w:p w14:paraId="64F76FA8"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760" w:type="dxa"/>
            <w:tcBorders>
              <w:top w:val="nil"/>
              <w:left w:val="nil"/>
              <w:bottom w:val="single" w:sz="8" w:space="0" w:color="auto"/>
              <w:right w:val="single" w:sz="8" w:space="0" w:color="auto"/>
            </w:tcBorders>
            <w:shd w:val="clear" w:color="auto" w:fill="auto"/>
            <w:noWrap/>
            <w:vAlign w:val="center"/>
            <w:hideMark/>
          </w:tcPr>
          <w:p w14:paraId="03837AD8"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621C5606"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02B6BFDC" w14:textId="77777777" w:rsidR="000B1B11" w:rsidRPr="00C0022D" w:rsidRDefault="000B1B11" w:rsidP="00B46350">
            <w:pPr>
              <w:spacing w:after="0"/>
              <w:rPr>
                <w:rFonts w:ascii="Calibri" w:eastAsia="Times New Roman" w:hAnsi="Calibri" w:cs="Calibri"/>
                <w:color w:val="auto"/>
                <w:sz w:val="16"/>
                <w:szCs w:val="16"/>
              </w:rPr>
            </w:pPr>
            <w:r w:rsidRPr="00C0022D">
              <w:rPr>
                <w:rFonts w:ascii="Calibri" w:eastAsia="Times New Roman" w:hAnsi="Calibri" w:cs="Calibri"/>
                <w:color w:val="auto"/>
                <w:sz w:val="16"/>
                <w:szCs w:val="16"/>
              </w:rPr>
              <w:t>Vet Tech</w:t>
            </w:r>
          </w:p>
        </w:tc>
        <w:tc>
          <w:tcPr>
            <w:tcW w:w="1024" w:type="dxa"/>
            <w:tcBorders>
              <w:top w:val="nil"/>
              <w:left w:val="nil"/>
              <w:bottom w:val="single" w:sz="8" w:space="0" w:color="auto"/>
              <w:right w:val="single" w:sz="8" w:space="0" w:color="auto"/>
            </w:tcBorders>
            <w:shd w:val="clear" w:color="auto" w:fill="auto"/>
            <w:noWrap/>
            <w:vAlign w:val="center"/>
            <w:hideMark/>
          </w:tcPr>
          <w:p w14:paraId="37EB0E2C"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2010</w:t>
            </w:r>
          </w:p>
        </w:tc>
        <w:tc>
          <w:tcPr>
            <w:tcW w:w="929" w:type="dxa"/>
            <w:tcBorders>
              <w:top w:val="nil"/>
              <w:left w:val="nil"/>
              <w:bottom w:val="single" w:sz="8" w:space="0" w:color="auto"/>
              <w:right w:val="single" w:sz="8" w:space="0" w:color="auto"/>
            </w:tcBorders>
            <w:shd w:val="clear" w:color="auto" w:fill="auto"/>
            <w:noWrap/>
            <w:vAlign w:val="center"/>
            <w:hideMark/>
          </w:tcPr>
          <w:p w14:paraId="4F8B911E"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384B024B"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2,225</w:t>
            </w:r>
          </w:p>
        </w:tc>
        <w:tc>
          <w:tcPr>
            <w:tcW w:w="890" w:type="dxa"/>
            <w:tcBorders>
              <w:top w:val="nil"/>
              <w:left w:val="nil"/>
              <w:bottom w:val="single" w:sz="8" w:space="0" w:color="auto"/>
              <w:right w:val="single" w:sz="8" w:space="0" w:color="auto"/>
            </w:tcBorders>
            <w:shd w:val="clear" w:color="auto" w:fill="auto"/>
            <w:noWrap/>
            <w:vAlign w:val="center"/>
            <w:hideMark/>
          </w:tcPr>
          <w:p w14:paraId="30A3BB48"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1</w:t>
            </w:r>
          </w:p>
        </w:tc>
        <w:tc>
          <w:tcPr>
            <w:tcW w:w="912" w:type="dxa"/>
            <w:tcBorders>
              <w:top w:val="nil"/>
              <w:left w:val="nil"/>
              <w:bottom w:val="single" w:sz="8" w:space="0" w:color="auto"/>
              <w:right w:val="single" w:sz="8" w:space="0" w:color="auto"/>
            </w:tcBorders>
            <w:shd w:val="clear" w:color="auto" w:fill="auto"/>
            <w:noWrap/>
            <w:vAlign w:val="center"/>
            <w:hideMark/>
          </w:tcPr>
          <w:p w14:paraId="1454904D"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0B3096F8"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5071611C" w14:textId="77777777" w:rsidTr="00C0190F">
        <w:trPr>
          <w:trHeight w:val="300"/>
        </w:trPr>
        <w:tc>
          <w:tcPr>
            <w:tcW w:w="2125" w:type="dxa"/>
            <w:tcBorders>
              <w:top w:val="nil"/>
              <w:left w:val="single" w:sz="8" w:space="0" w:color="auto"/>
              <w:bottom w:val="single" w:sz="8" w:space="0" w:color="auto"/>
              <w:right w:val="single" w:sz="8" w:space="0" w:color="auto"/>
            </w:tcBorders>
            <w:shd w:val="clear" w:color="000000" w:fill="F2F2F2"/>
            <w:vAlign w:val="center"/>
            <w:hideMark/>
          </w:tcPr>
          <w:p w14:paraId="741D0B47"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 xml:space="preserve">Woodfin Campus </w:t>
            </w:r>
          </w:p>
        </w:tc>
        <w:tc>
          <w:tcPr>
            <w:tcW w:w="1024" w:type="dxa"/>
            <w:tcBorders>
              <w:top w:val="nil"/>
              <w:left w:val="nil"/>
              <w:bottom w:val="single" w:sz="8" w:space="0" w:color="auto"/>
              <w:right w:val="single" w:sz="8" w:space="0" w:color="auto"/>
            </w:tcBorders>
            <w:shd w:val="clear" w:color="auto" w:fill="auto"/>
            <w:noWrap/>
            <w:vAlign w:val="center"/>
            <w:hideMark/>
          </w:tcPr>
          <w:p w14:paraId="1946A09A"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29" w:type="dxa"/>
            <w:tcBorders>
              <w:top w:val="nil"/>
              <w:left w:val="nil"/>
              <w:bottom w:val="single" w:sz="8" w:space="0" w:color="auto"/>
              <w:right w:val="single" w:sz="8" w:space="0" w:color="auto"/>
            </w:tcBorders>
            <w:shd w:val="clear" w:color="auto" w:fill="auto"/>
            <w:noWrap/>
            <w:vAlign w:val="center"/>
            <w:hideMark/>
          </w:tcPr>
          <w:p w14:paraId="458BE686"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23176D7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890" w:type="dxa"/>
            <w:tcBorders>
              <w:top w:val="nil"/>
              <w:left w:val="nil"/>
              <w:bottom w:val="single" w:sz="8" w:space="0" w:color="auto"/>
              <w:right w:val="single" w:sz="8" w:space="0" w:color="auto"/>
            </w:tcBorders>
            <w:shd w:val="clear" w:color="auto" w:fill="auto"/>
            <w:noWrap/>
            <w:vAlign w:val="center"/>
            <w:hideMark/>
          </w:tcPr>
          <w:p w14:paraId="54CF05FB"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12" w:type="dxa"/>
            <w:tcBorders>
              <w:top w:val="nil"/>
              <w:left w:val="nil"/>
              <w:bottom w:val="single" w:sz="8" w:space="0" w:color="auto"/>
              <w:right w:val="single" w:sz="8" w:space="0" w:color="auto"/>
            </w:tcBorders>
            <w:shd w:val="clear" w:color="auto" w:fill="auto"/>
            <w:noWrap/>
            <w:vAlign w:val="center"/>
            <w:hideMark/>
          </w:tcPr>
          <w:p w14:paraId="25255E47"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760" w:type="dxa"/>
            <w:tcBorders>
              <w:top w:val="nil"/>
              <w:left w:val="nil"/>
              <w:bottom w:val="single" w:sz="8" w:space="0" w:color="auto"/>
              <w:right w:val="single" w:sz="8" w:space="0" w:color="auto"/>
            </w:tcBorders>
            <w:shd w:val="clear" w:color="auto" w:fill="auto"/>
            <w:noWrap/>
            <w:vAlign w:val="center"/>
            <w:hideMark/>
          </w:tcPr>
          <w:p w14:paraId="259E9972"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046DCA20" w14:textId="77777777" w:rsidTr="00C0190F">
        <w:trPr>
          <w:trHeight w:val="300"/>
        </w:trPr>
        <w:tc>
          <w:tcPr>
            <w:tcW w:w="2125" w:type="dxa"/>
            <w:tcBorders>
              <w:top w:val="nil"/>
              <w:left w:val="single" w:sz="8" w:space="0" w:color="auto"/>
              <w:bottom w:val="single" w:sz="8" w:space="0" w:color="auto"/>
              <w:right w:val="single" w:sz="8" w:space="0" w:color="auto"/>
            </w:tcBorders>
            <w:shd w:val="clear" w:color="auto" w:fill="auto"/>
            <w:noWrap/>
            <w:vAlign w:val="center"/>
            <w:hideMark/>
          </w:tcPr>
          <w:p w14:paraId="28A75FF1"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Woodfin</w:t>
            </w:r>
          </w:p>
        </w:tc>
        <w:tc>
          <w:tcPr>
            <w:tcW w:w="1024" w:type="dxa"/>
            <w:tcBorders>
              <w:top w:val="nil"/>
              <w:left w:val="nil"/>
              <w:bottom w:val="single" w:sz="8" w:space="0" w:color="auto"/>
              <w:right w:val="single" w:sz="8" w:space="0" w:color="auto"/>
            </w:tcBorders>
            <w:shd w:val="clear" w:color="auto" w:fill="auto"/>
            <w:noWrap/>
            <w:vAlign w:val="center"/>
            <w:hideMark/>
          </w:tcPr>
          <w:p w14:paraId="38186230"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2014</w:t>
            </w:r>
          </w:p>
        </w:tc>
        <w:tc>
          <w:tcPr>
            <w:tcW w:w="929" w:type="dxa"/>
            <w:tcBorders>
              <w:top w:val="nil"/>
              <w:left w:val="nil"/>
              <w:bottom w:val="single" w:sz="8" w:space="0" w:color="auto"/>
              <w:right w:val="single" w:sz="8" w:space="0" w:color="auto"/>
            </w:tcBorders>
            <w:shd w:val="clear" w:color="auto" w:fill="auto"/>
            <w:noWrap/>
            <w:vAlign w:val="center"/>
            <w:hideMark/>
          </w:tcPr>
          <w:p w14:paraId="1A7BA9C6"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152CDEB5" w14:textId="77777777" w:rsidR="000B1B11" w:rsidRPr="00C0022D" w:rsidRDefault="000B1B11" w:rsidP="00B46350">
            <w:pPr>
              <w:spacing w:after="0"/>
              <w:jc w:val="right"/>
              <w:rPr>
                <w:rFonts w:ascii="Calibri" w:eastAsia="Times New Roman" w:hAnsi="Calibri" w:cs="Calibri"/>
                <w:color w:val="000000"/>
                <w:sz w:val="16"/>
                <w:szCs w:val="16"/>
              </w:rPr>
            </w:pPr>
            <w:r w:rsidRPr="00C0022D">
              <w:rPr>
                <w:rFonts w:ascii="Calibri" w:eastAsia="Times New Roman" w:hAnsi="Calibri" w:cs="Calibri"/>
                <w:color w:val="000000"/>
                <w:sz w:val="16"/>
                <w:szCs w:val="16"/>
              </w:rPr>
              <w:t>41,479</w:t>
            </w:r>
          </w:p>
        </w:tc>
        <w:tc>
          <w:tcPr>
            <w:tcW w:w="890" w:type="dxa"/>
            <w:tcBorders>
              <w:top w:val="nil"/>
              <w:left w:val="nil"/>
              <w:bottom w:val="single" w:sz="8" w:space="0" w:color="auto"/>
              <w:right w:val="single" w:sz="8" w:space="0" w:color="auto"/>
            </w:tcBorders>
            <w:shd w:val="clear" w:color="auto" w:fill="auto"/>
            <w:noWrap/>
            <w:vAlign w:val="center"/>
            <w:hideMark/>
          </w:tcPr>
          <w:p w14:paraId="75688E0F"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2</w:t>
            </w:r>
          </w:p>
        </w:tc>
        <w:tc>
          <w:tcPr>
            <w:tcW w:w="912" w:type="dxa"/>
            <w:tcBorders>
              <w:top w:val="nil"/>
              <w:left w:val="nil"/>
              <w:bottom w:val="single" w:sz="8" w:space="0" w:color="auto"/>
              <w:right w:val="single" w:sz="8" w:space="0" w:color="auto"/>
            </w:tcBorders>
            <w:shd w:val="clear" w:color="auto" w:fill="auto"/>
            <w:noWrap/>
            <w:vAlign w:val="center"/>
            <w:hideMark/>
          </w:tcPr>
          <w:p w14:paraId="471EBA27" w14:textId="77777777" w:rsidR="000B1B11" w:rsidRPr="00C0022D" w:rsidRDefault="000B1B11" w:rsidP="00B46350">
            <w:pPr>
              <w:spacing w:after="0"/>
              <w:jc w:val="center"/>
              <w:rPr>
                <w:rFonts w:ascii="Calibri" w:eastAsia="Times New Roman" w:hAnsi="Calibri" w:cs="Calibri"/>
                <w:color w:val="000000"/>
                <w:sz w:val="16"/>
                <w:szCs w:val="16"/>
              </w:rPr>
            </w:pPr>
            <w:r w:rsidRPr="00C0022D">
              <w:rPr>
                <w:rFonts w:ascii="Calibri" w:eastAsia="Times New Roman" w:hAnsi="Calibri" w:cs="Calibri"/>
                <w:color w:val="000000"/>
                <w:sz w:val="16"/>
                <w:szCs w:val="16"/>
              </w:rPr>
              <w:t>3</w:t>
            </w:r>
          </w:p>
        </w:tc>
        <w:tc>
          <w:tcPr>
            <w:tcW w:w="1760" w:type="dxa"/>
            <w:tcBorders>
              <w:top w:val="nil"/>
              <w:left w:val="nil"/>
              <w:bottom w:val="single" w:sz="8" w:space="0" w:color="auto"/>
              <w:right w:val="single" w:sz="8" w:space="0" w:color="auto"/>
            </w:tcBorders>
            <w:shd w:val="clear" w:color="auto" w:fill="auto"/>
            <w:noWrap/>
            <w:vAlign w:val="center"/>
            <w:hideMark/>
          </w:tcPr>
          <w:p w14:paraId="00D848CE"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r w:rsidR="000B1B11" w:rsidRPr="00C0022D" w14:paraId="1F2E1786" w14:textId="77777777" w:rsidTr="00C0190F">
        <w:trPr>
          <w:trHeight w:val="300"/>
        </w:trPr>
        <w:tc>
          <w:tcPr>
            <w:tcW w:w="2125" w:type="dxa"/>
            <w:tcBorders>
              <w:top w:val="nil"/>
              <w:left w:val="single" w:sz="8" w:space="0" w:color="auto"/>
              <w:bottom w:val="single" w:sz="8" w:space="0" w:color="auto"/>
              <w:right w:val="single" w:sz="8" w:space="0" w:color="auto"/>
            </w:tcBorders>
            <w:shd w:val="clear" w:color="000000" w:fill="F2F2F2"/>
            <w:vAlign w:val="center"/>
            <w:hideMark/>
          </w:tcPr>
          <w:p w14:paraId="02EFE574" w14:textId="77777777" w:rsidR="000B1B11" w:rsidRPr="00C0022D" w:rsidRDefault="000B1B11" w:rsidP="00B46350">
            <w:pPr>
              <w:spacing w:after="0"/>
              <w:jc w:val="center"/>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 xml:space="preserve">Total </w:t>
            </w:r>
          </w:p>
        </w:tc>
        <w:tc>
          <w:tcPr>
            <w:tcW w:w="1024" w:type="dxa"/>
            <w:tcBorders>
              <w:top w:val="nil"/>
              <w:left w:val="nil"/>
              <w:bottom w:val="single" w:sz="8" w:space="0" w:color="auto"/>
              <w:right w:val="single" w:sz="8" w:space="0" w:color="auto"/>
            </w:tcBorders>
            <w:shd w:val="clear" w:color="auto" w:fill="auto"/>
            <w:noWrap/>
            <w:vAlign w:val="center"/>
            <w:hideMark/>
          </w:tcPr>
          <w:p w14:paraId="4842381D"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29" w:type="dxa"/>
            <w:tcBorders>
              <w:top w:val="nil"/>
              <w:left w:val="nil"/>
              <w:bottom w:val="single" w:sz="8" w:space="0" w:color="auto"/>
              <w:right w:val="single" w:sz="8" w:space="0" w:color="auto"/>
            </w:tcBorders>
            <w:shd w:val="clear" w:color="auto" w:fill="auto"/>
            <w:noWrap/>
            <w:vAlign w:val="center"/>
            <w:hideMark/>
          </w:tcPr>
          <w:p w14:paraId="2F6F881B"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031" w:type="dxa"/>
            <w:tcBorders>
              <w:top w:val="nil"/>
              <w:left w:val="nil"/>
              <w:bottom w:val="single" w:sz="8" w:space="0" w:color="auto"/>
              <w:right w:val="single" w:sz="8" w:space="0" w:color="auto"/>
            </w:tcBorders>
            <w:shd w:val="clear" w:color="auto" w:fill="auto"/>
            <w:noWrap/>
            <w:vAlign w:val="center"/>
            <w:hideMark/>
          </w:tcPr>
          <w:p w14:paraId="64C54B79" w14:textId="444AF69E" w:rsidR="000B1B11" w:rsidRPr="00C0022D" w:rsidRDefault="000B1B11" w:rsidP="00B46350">
            <w:pPr>
              <w:spacing w:after="0"/>
              <w:rPr>
                <w:rFonts w:ascii="Calibri" w:eastAsia="Times New Roman" w:hAnsi="Calibri" w:cs="Calibri"/>
                <w:b/>
                <w:bCs/>
                <w:color w:val="000000"/>
                <w:sz w:val="16"/>
                <w:szCs w:val="16"/>
              </w:rPr>
            </w:pPr>
            <w:r w:rsidRPr="00C0022D">
              <w:rPr>
                <w:rFonts w:ascii="Calibri" w:eastAsia="Times New Roman" w:hAnsi="Calibri" w:cs="Calibri"/>
                <w:b/>
                <w:bCs/>
                <w:color w:val="000000"/>
                <w:sz w:val="16"/>
                <w:szCs w:val="16"/>
              </w:rPr>
              <w:t xml:space="preserve">        1,2</w:t>
            </w:r>
            <w:r w:rsidR="00F36362">
              <w:rPr>
                <w:rFonts w:ascii="Calibri" w:eastAsia="Times New Roman" w:hAnsi="Calibri" w:cs="Calibri"/>
                <w:b/>
                <w:bCs/>
                <w:color w:val="000000"/>
                <w:sz w:val="16"/>
                <w:szCs w:val="16"/>
              </w:rPr>
              <w:t>27</w:t>
            </w:r>
            <w:r w:rsidR="003A7E5C">
              <w:rPr>
                <w:rFonts w:ascii="Calibri" w:eastAsia="Times New Roman" w:hAnsi="Calibri" w:cs="Calibri"/>
                <w:b/>
                <w:bCs/>
                <w:color w:val="000000"/>
                <w:sz w:val="16"/>
                <w:szCs w:val="16"/>
              </w:rPr>
              <w:t>,307</w:t>
            </w:r>
            <w:r w:rsidRPr="00C0022D">
              <w:rPr>
                <w:rFonts w:ascii="Calibri" w:eastAsia="Times New Roman" w:hAnsi="Calibri" w:cs="Calibri"/>
                <w:b/>
                <w:bCs/>
                <w:color w:val="000000"/>
                <w:sz w:val="16"/>
                <w:szCs w:val="16"/>
              </w:rPr>
              <w:t xml:space="preserve"> </w:t>
            </w:r>
          </w:p>
        </w:tc>
        <w:tc>
          <w:tcPr>
            <w:tcW w:w="890" w:type="dxa"/>
            <w:tcBorders>
              <w:top w:val="nil"/>
              <w:left w:val="nil"/>
              <w:bottom w:val="single" w:sz="8" w:space="0" w:color="auto"/>
              <w:right w:val="single" w:sz="8" w:space="0" w:color="auto"/>
            </w:tcBorders>
            <w:shd w:val="clear" w:color="auto" w:fill="auto"/>
            <w:noWrap/>
            <w:vAlign w:val="center"/>
            <w:hideMark/>
          </w:tcPr>
          <w:p w14:paraId="7FED4EB9"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912" w:type="dxa"/>
            <w:tcBorders>
              <w:top w:val="nil"/>
              <w:left w:val="nil"/>
              <w:bottom w:val="single" w:sz="8" w:space="0" w:color="auto"/>
              <w:right w:val="single" w:sz="8" w:space="0" w:color="auto"/>
            </w:tcBorders>
            <w:shd w:val="clear" w:color="auto" w:fill="auto"/>
            <w:noWrap/>
            <w:vAlign w:val="center"/>
            <w:hideMark/>
          </w:tcPr>
          <w:p w14:paraId="4DF21361"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c>
          <w:tcPr>
            <w:tcW w:w="1760" w:type="dxa"/>
            <w:tcBorders>
              <w:top w:val="nil"/>
              <w:left w:val="nil"/>
              <w:bottom w:val="single" w:sz="8" w:space="0" w:color="auto"/>
              <w:right w:val="single" w:sz="8" w:space="0" w:color="auto"/>
            </w:tcBorders>
            <w:shd w:val="clear" w:color="auto" w:fill="auto"/>
            <w:noWrap/>
            <w:vAlign w:val="center"/>
            <w:hideMark/>
          </w:tcPr>
          <w:p w14:paraId="5ADE59F6" w14:textId="77777777" w:rsidR="000B1B11" w:rsidRPr="00C0022D" w:rsidRDefault="000B1B11" w:rsidP="00B46350">
            <w:pPr>
              <w:spacing w:after="0"/>
              <w:rPr>
                <w:rFonts w:ascii="Calibri" w:eastAsia="Times New Roman" w:hAnsi="Calibri" w:cs="Calibri"/>
                <w:color w:val="000000"/>
                <w:sz w:val="16"/>
                <w:szCs w:val="16"/>
              </w:rPr>
            </w:pPr>
            <w:r w:rsidRPr="00C0022D">
              <w:rPr>
                <w:rFonts w:ascii="Calibri" w:eastAsia="Times New Roman" w:hAnsi="Calibri" w:cs="Calibri"/>
                <w:color w:val="000000"/>
                <w:sz w:val="16"/>
                <w:szCs w:val="16"/>
              </w:rPr>
              <w:t> </w:t>
            </w:r>
          </w:p>
        </w:tc>
      </w:tr>
    </w:tbl>
    <w:p w14:paraId="0E4F88C3" w14:textId="77777777" w:rsidR="00A50F04" w:rsidRDefault="00A50F04" w:rsidP="00E72FFE">
      <w:pPr>
        <w:widowControl w:val="0"/>
        <w:spacing w:after="0" w:line="264" w:lineRule="auto"/>
        <w:jc w:val="both"/>
        <w:rPr>
          <w:rFonts w:asciiTheme="minorHAnsi" w:hAnsiTheme="minorHAnsi" w:cstheme="minorHAnsi"/>
          <w:color w:val="auto"/>
          <w:sz w:val="20"/>
        </w:rPr>
      </w:pPr>
    </w:p>
    <w:p w14:paraId="1216633D" w14:textId="77777777" w:rsidR="00C0190F" w:rsidRPr="007E3226" w:rsidRDefault="00C0190F" w:rsidP="00C0190F">
      <w:pPr>
        <w:spacing w:after="0" w:line="276" w:lineRule="auto"/>
        <w:contextualSpacing/>
        <w:rPr>
          <w:rFonts w:asciiTheme="minorHAnsi" w:hAnsiTheme="minorHAnsi" w:cstheme="minorHAnsi"/>
          <w:color w:val="auto"/>
          <w:sz w:val="20"/>
        </w:rPr>
      </w:pPr>
      <w:r w:rsidRPr="007E3226">
        <w:rPr>
          <w:rFonts w:asciiTheme="minorHAnsi" w:hAnsiTheme="minorHAnsi" w:cstheme="minorHAnsi"/>
          <w:b/>
          <w:color w:val="auto"/>
          <w:sz w:val="20"/>
        </w:rPr>
        <w:t>Adding and/or Removing Building(s)</w:t>
      </w:r>
    </w:p>
    <w:p w14:paraId="7FE9CDBC" w14:textId="77777777" w:rsidR="00C0190F" w:rsidRPr="007E3226" w:rsidRDefault="00C0190F" w:rsidP="00C0190F">
      <w:pPr>
        <w:spacing w:after="0" w:line="276" w:lineRule="auto"/>
        <w:rPr>
          <w:rFonts w:asciiTheme="minorHAnsi" w:hAnsiTheme="minorHAnsi" w:cstheme="minorHAnsi"/>
          <w:color w:val="auto"/>
          <w:sz w:val="20"/>
        </w:rPr>
      </w:pPr>
      <w:r w:rsidRPr="007E3226">
        <w:rPr>
          <w:rFonts w:asciiTheme="minorHAnsi" w:hAnsiTheme="minorHAnsi" w:cstheme="minorHAnsi"/>
          <w:color w:val="auto"/>
          <w:sz w:val="20"/>
        </w:rPr>
        <w:t>Custodial Services for adding and or removing building(s) for all campuses as negotiated based on building list.</w:t>
      </w:r>
    </w:p>
    <w:p w14:paraId="20FB7928" w14:textId="77777777" w:rsidR="00A50F04" w:rsidRDefault="00A50F04" w:rsidP="00E72FFE">
      <w:pPr>
        <w:widowControl w:val="0"/>
        <w:spacing w:after="0" w:line="264" w:lineRule="auto"/>
        <w:jc w:val="both"/>
        <w:rPr>
          <w:rFonts w:asciiTheme="minorHAnsi" w:hAnsiTheme="minorHAnsi" w:cstheme="minorHAnsi"/>
          <w:color w:val="auto"/>
          <w:sz w:val="20"/>
        </w:rPr>
      </w:pPr>
    </w:p>
    <w:p w14:paraId="72F387F7" w14:textId="7C16A6D6" w:rsidR="00A50F04" w:rsidRPr="00735924" w:rsidRDefault="00A50F04" w:rsidP="111389D4">
      <w:pPr>
        <w:pStyle w:val="Heading1"/>
        <w:numPr>
          <w:ilvl w:val="0"/>
          <w:numId w:val="0"/>
        </w:numPr>
        <w:spacing w:after="120"/>
        <w:ind w:left="360" w:hanging="360"/>
        <w:rPr>
          <w:rFonts w:asciiTheme="minorHAnsi" w:hAnsiTheme="minorHAnsi" w:cstheme="minorBidi"/>
          <w:sz w:val="24"/>
        </w:rPr>
      </w:pPr>
      <w:bookmarkStart w:id="350" w:name="_Toc157413497"/>
      <w:bookmarkStart w:id="351" w:name="_Toc164858748"/>
      <w:r w:rsidRPr="111389D4">
        <w:rPr>
          <w:rFonts w:asciiTheme="minorHAnsi" w:hAnsiTheme="minorHAnsi" w:cstheme="minorBidi"/>
          <w:color w:val="auto"/>
          <w:sz w:val="24"/>
        </w:rPr>
        <w:lastRenderedPageBreak/>
        <w:t>ATTACHMENT I</w:t>
      </w:r>
      <w:r w:rsidRPr="111389D4">
        <w:rPr>
          <w:rFonts w:asciiTheme="minorHAnsi" w:hAnsiTheme="minorHAnsi" w:cstheme="minorBidi"/>
          <w:sz w:val="24"/>
        </w:rPr>
        <w:t xml:space="preserve">: APPA </w:t>
      </w:r>
      <w:r w:rsidR="00A42937" w:rsidRPr="111389D4">
        <w:rPr>
          <w:rFonts w:asciiTheme="minorHAnsi" w:hAnsiTheme="minorHAnsi" w:cstheme="minorBidi"/>
          <w:sz w:val="24"/>
        </w:rPr>
        <w:t xml:space="preserve">CUSTODIAL </w:t>
      </w:r>
      <w:r w:rsidRPr="111389D4">
        <w:rPr>
          <w:rFonts w:asciiTheme="minorHAnsi" w:hAnsiTheme="minorHAnsi" w:cstheme="minorBidi"/>
          <w:sz w:val="24"/>
        </w:rPr>
        <w:t>STANDARDS</w:t>
      </w:r>
      <w:bookmarkEnd w:id="350"/>
      <w:bookmarkEnd w:id="351"/>
    </w:p>
    <w:p w14:paraId="2D857A62"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2"/>
          <w:szCs w:val="22"/>
          <w:lang w:val="en"/>
        </w:rPr>
      </w:pPr>
      <w:r w:rsidRPr="00A42937">
        <w:rPr>
          <w:rFonts w:asciiTheme="minorHAnsi" w:eastAsia="Times New Roman" w:hAnsiTheme="minorHAnsi" w:cstheme="minorHAnsi"/>
          <w:b/>
          <w:bCs/>
          <w:color w:val="020101"/>
          <w:sz w:val="22"/>
          <w:szCs w:val="22"/>
          <w:lang w:val="en"/>
        </w:rPr>
        <w:t>Level 1 Orderly Spotlessness</w:t>
      </w:r>
    </w:p>
    <w:p w14:paraId="74B4CEED"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Floors and base board molding shine and/or are bright and clean; colors are fresh. There is no build-up in corners or along walls.</w:t>
      </w:r>
    </w:p>
    <w:p w14:paraId="57734552"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All vertical and horizontal surfaces have a freshly cleaned or polished appearance and have no accumulation of dust, dirt, marks, streaks, smudges, or fingerprints.</w:t>
      </w:r>
    </w:p>
    <w:p w14:paraId="7C3731ED"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Washroom and shower fixtures and tile gleam and are odor-free. Supplies are adequate. Waste containers only hold daily waste, are clean and odor free.</w:t>
      </w:r>
    </w:p>
    <w:p w14:paraId="6C835AD0"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2"/>
          <w:szCs w:val="22"/>
          <w:lang w:val="en"/>
        </w:rPr>
      </w:pPr>
      <w:r w:rsidRPr="00A42937">
        <w:rPr>
          <w:rFonts w:asciiTheme="minorHAnsi" w:eastAsia="Times New Roman" w:hAnsiTheme="minorHAnsi" w:cstheme="minorHAnsi"/>
          <w:b/>
          <w:bCs/>
          <w:color w:val="020101"/>
          <w:sz w:val="22"/>
          <w:szCs w:val="22"/>
          <w:lang w:val="en"/>
        </w:rPr>
        <w:t>Level 2 Ordinary Tidiness</w:t>
      </w:r>
    </w:p>
    <w:p w14:paraId="063FD860"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 xml:space="preserve">Floors and base board molding shine and/or are bright and clean. There is no build-up in corners or along walls, but there can be up to two </w:t>
      </w:r>
      <w:proofErr w:type="spellStart"/>
      <w:r w:rsidRPr="00A42937">
        <w:rPr>
          <w:rFonts w:asciiTheme="minorHAnsi" w:eastAsia="Times New Roman" w:hAnsiTheme="minorHAnsi" w:cstheme="minorHAnsi"/>
          <w:color w:val="020101"/>
          <w:sz w:val="20"/>
          <w:lang w:val="en"/>
        </w:rPr>
        <w:t>day’s worth</w:t>
      </w:r>
      <w:proofErr w:type="spellEnd"/>
      <w:r w:rsidRPr="00A42937">
        <w:rPr>
          <w:rFonts w:asciiTheme="minorHAnsi" w:eastAsia="Times New Roman" w:hAnsiTheme="minorHAnsi" w:cstheme="minorHAnsi"/>
          <w:color w:val="020101"/>
          <w:sz w:val="20"/>
          <w:lang w:val="en"/>
        </w:rPr>
        <w:t xml:space="preserve"> of dust, dirt, stains, or streaks.</w:t>
      </w:r>
    </w:p>
    <w:p w14:paraId="5A5C8343"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All vertical and horizontal surfaces are clean, but marks, dust, smudges, and fingerprints are noticeable upon close observation.</w:t>
      </w:r>
    </w:p>
    <w:p w14:paraId="2A247782"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Washroom and shower fixtures and tile gleam and are odor-free. Supplies are adequate. Waste containers hold only daily waste, are clean and odor-free.</w:t>
      </w:r>
    </w:p>
    <w:p w14:paraId="54098BB8"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2"/>
          <w:szCs w:val="22"/>
          <w:lang w:val="en"/>
        </w:rPr>
      </w:pPr>
      <w:r w:rsidRPr="00A42937">
        <w:rPr>
          <w:rFonts w:asciiTheme="minorHAnsi" w:eastAsia="Times New Roman" w:hAnsiTheme="minorHAnsi" w:cstheme="minorHAnsi"/>
          <w:b/>
          <w:bCs/>
          <w:color w:val="020101"/>
          <w:sz w:val="22"/>
          <w:szCs w:val="22"/>
          <w:lang w:val="en"/>
        </w:rPr>
        <w:t>Level 3 Casual Inattention</w:t>
      </w:r>
    </w:p>
    <w:p w14:paraId="0D41F55A"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Floors are swept or vacuumed clean, but upon close observation there can be stains. A build-up of dirt and/or floor finish in corners and along walls can be seen.</w:t>
      </w:r>
    </w:p>
    <w:p w14:paraId="366E3990"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There are dull spots and/or matted carpet in walking lanes. There are streaks or splashes on base board molding.</w:t>
      </w:r>
    </w:p>
    <w:p w14:paraId="3DA3282C"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All vertical and horizontal surfaces have obvious dust, dirt, marks, smudges, and fingerprints. Waste containers hold only daily waste, are clean and odor-free.</w:t>
      </w:r>
    </w:p>
    <w:p w14:paraId="3748F82D"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2"/>
          <w:szCs w:val="22"/>
          <w:lang w:val="en"/>
        </w:rPr>
      </w:pPr>
      <w:r w:rsidRPr="00A42937">
        <w:rPr>
          <w:rFonts w:asciiTheme="minorHAnsi" w:eastAsia="Times New Roman" w:hAnsiTheme="minorHAnsi" w:cstheme="minorHAnsi"/>
          <w:b/>
          <w:bCs/>
          <w:color w:val="020101"/>
          <w:sz w:val="22"/>
          <w:szCs w:val="22"/>
          <w:lang w:val="en"/>
        </w:rPr>
        <w:t>Level 4 Moderate Dinginess</w:t>
      </w:r>
    </w:p>
    <w:p w14:paraId="0565A82C"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Floors are swept or vacuumed clean, but are dull, dingy, and stained. There is noticeable build-up or dirt and/or floor finish in corners and along walls.</w:t>
      </w:r>
    </w:p>
    <w:p w14:paraId="27F160F3"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There is a dull path and/or obviously matted carpet in walking lanes. Base molding is dull and dingy with steaks or splashes.</w:t>
      </w:r>
    </w:p>
    <w:p w14:paraId="72211042"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All vertical and horizontal surfaces have conspicuous dust, dirt, smudges, fingerprints, and marks. Light fixtures are dirty. Waste containers have old trash. They are stained and marked. Waste containers smell sour.</w:t>
      </w:r>
    </w:p>
    <w:p w14:paraId="7979A6D7"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2"/>
          <w:szCs w:val="22"/>
          <w:lang w:val="en"/>
        </w:rPr>
      </w:pPr>
      <w:r w:rsidRPr="00A42937">
        <w:rPr>
          <w:rFonts w:asciiTheme="minorHAnsi" w:eastAsia="Times New Roman" w:hAnsiTheme="minorHAnsi" w:cstheme="minorHAnsi"/>
          <w:b/>
          <w:bCs/>
          <w:color w:val="020101"/>
          <w:sz w:val="22"/>
          <w:szCs w:val="22"/>
          <w:lang w:val="en"/>
        </w:rPr>
        <w:t>Level 5 Unkempt Neglect</w:t>
      </w:r>
    </w:p>
    <w:p w14:paraId="4B02717A" w14:textId="2B6A19D4"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 xml:space="preserve">Floors and carpets are dull, dirty, dingy, scuffed, and/or matted. There is conspicuous </w:t>
      </w:r>
      <w:r w:rsidR="00A42937" w:rsidRPr="00A42937">
        <w:rPr>
          <w:rFonts w:asciiTheme="minorHAnsi" w:eastAsia="Times New Roman" w:hAnsiTheme="minorHAnsi" w:cstheme="minorHAnsi"/>
          <w:color w:val="020101"/>
          <w:sz w:val="20"/>
          <w:lang w:val="en"/>
        </w:rPr>
        <w:t>build</w:t>
      </w:r>
      <w:r w:rsidRPr="00A42937">
        <w:rPr>
          <w:rFonts w:asciiTheme="minorHAnsi" w:eastAsia="Times New Roman" w:hAnsiTheme="minorHAnsi" w:cstheme="minorHAnsi"/>
          <w:color w:val="020101"/>
          <w:sz w:val="20"/>
          <w:lang w:val="en"/>
        </w:rPr>
        <w:t>-up of old dirt and/or floor finish in corners and along walls. Base board molding is dirty, stained, and streaked. Gum, stains, dirt, dust balls, and waste are broadcast.</w:t>
      </w:r>
    </w:p>
    <w:p w14:paraId="37C83A66"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All vertical and horizontal surfaces have major accumulations of dust, dirt, smudges, and fingerprints, all of which will be difficult to remove. Lack of attention is obvious.</w:t>
      </w:r>
    </w:p>
    <w:p w14:paraId="1775362C" w14:textId="77777777" w:rsidR="00A50F04" w:rsidRPr="00A42937" w:rsidRDefault="00A50F04" w:rsidP="00A50F04">
      <w:pPr>
        <w:shd w:val="clear" w:color="auto" w:fill="FFFFFF"/>
        <w:spacing w:after="150" w:line="324" w:lineRule="atLeast"/>
        <w:rPr>
          <w:rFonts w:asciiTheme="minorHAnsi" w:eastAsia="Times New Roman" w:hAnsiTheme="minorHAnsi" w:cstheme="minorHAnsi"/>
          <w:color w:val="020101"/>
          <w:sz w:val="20"/>
          <w:lang w:val="en"/>
        </w:rPr>
      </w:pPr>
      <w:r w:rsidRPr="00A42937">
        <w:rPr>
          <w:rFonts w:asciiTheme="minorHAnsi" w:eastAsia="Times New Roman" w:hAnsiTheme="minorHAnsi" w:cstheme="minorHAnsi"/>
          <w:color w:val="020101"/>
          <w:sz w:val="20"/>
          <w:lang w:val="en"/>
        </w:rPr>
        <w:t>Light fixtures are dirty with dust balls and flies. Waste containers are overflowing. They are stained and marked. Waste containers smell sour.</w:t>
      </w:r>
    </w:p>
    <w:p w14:paraId="0EA88B45" w14:textId="77777777" w:rsidR="00A50F04" w:rsidRPr="00735924" w:rsidRDefault="00A50F04" w:rsidP="00E72FFE">
      <w:pPr>
        <w:widowControl w:val="0"/>
        <w:spacing w:after="0" w:line="264" w:lineRule="auto"/>
        <w:jc w:val="both"/>
        <w:rPr>
          <w:rFonts w:asciiTheme="minorHAnsi" w:hAnsiTheme="minorHAnsi" w:cstheme="minorHAnsi"/>
          <w:color w:val="auto"/>
          <w:sz w:val="20"/>
        </w:rPr>
      </w:pPr>
    </w:p>
    <w:p w14:paraId="6031BFC5" w14:textId="6F96D5E2" w:rsidR="00B750D0" w:rsidRPr="00735924" w:rsidRDefault="00B750D0" w:rsidP="00E72FFE">
      <w:pPr>
        <w:widowControl w:val="0"/>
        <w:spacing w:after="0" w:line="264" w:lineRule="auto"/>
        <w:jc w:val="both"/>
        <w:rPr>
          <w:rFonts w:asciiTheme="minorHAnsi" w:hAnsiTheme="minorHAnsi" w:cstheme="minorHAnsi"/>
          <w:color w:val="auto"/>
          <w:sz w:val="20"/>
        </w:rPr>
      </w:pPr>
    </w:p>
    <w:p w14:paraId="2D61AB44" w14:textId="6984075F"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lastRenderedPageBreak/>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328"/>
    </w:p>
    <w:sectPr w:rsidR="00B750D0" w:rsidRPr="00735924" w:rsidSect="00C32746">
      <w:headerReference w:type="default" r:id="rId28"/>
      <w:footerReference w:type="default" r:id="rId29"/>
      <w:headerReference w:type="first" r:id="rId30"/>
      <w:footerReference w:type="first" r:id="rId31"/>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80657" w14:textId="77777777" w:rsidR="00C32746" w:rsidRDefault="00C32746" w:rsidP="00323DA2">
      <w:pPr>
        <w:spacing w:after="0"/>
      </w:pPr>
      <w:r>
        <w:separator/>
      </w:r>
    </w:p>
  </w:endnote>
  <w:endnote w:type="continuationSeparator" w:id="0">
    <w:p w14:paraId="10103321" w14:textId="77777777" w:rsidR="00C32746" w:rsidRDefault="00C32746" w:rsidP="00323DA2">
      <w:pPr>
        <w:spacing w:after="0"/>
      </w:pPr>
      <w:r>
        <w:continuationSeparator/>
      </w:r>
    </w:p>
  </w:endnote>
  <w:endnote w:type="continuationNotice" w:id="1">
    <w:p w14:paraId="2D11722A" w14:textId="77777777" w:rsidR="00C32746" w:rsidRDefault="00C327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EndPr/>
    <w:sdtContent>
      <w:p w14:paraId="7F745B73" w14:textId="167E8848"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B71C46">
          <w:rPr>
            <w:rFonts w:asciiTheme="minorHAnsi" w:hAnsiTheme="minorHAnsi" w:cstheme="minorHAnsi"/>
            <w:color w:val="000000"/>
            <w:sz w:val="16"/>
            <w:szCs w:val="16"/>
          </w:rPr>
          <w:t>11</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70F05B51"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1B06BD3C"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B71C46">
      <w:rPr>
        <w:rFonts w:asciiTheme="minorHAnsi" w:hAnsiTheme="minorHAnsi" w:cstheme="minorHAnsi"/>
        <w:color w:val="000000"/>
        <w:sz w:val="16"/>
        <w:szCs w:val="16"/>
      </w:rPr>
      <w:t>11</w:t>
    </w:r>
    <w:r w:rsidR="007F1B5B" w:rsidRPr="00735924">
      <w:rPr>
        <w:rFonts w:asciiTheme="minorHAnsi" w:hAnsiTheme="minorHAnsi" w:cstheme="minorHAnsi"/>
        <w:color w:val="000000"/>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1A4D" w14:textId="77777777" w:rsidR="00C32746" w:rsidRDefault="00C32746" w:rsidP="00323DA2">
      <w:pPr>
        <w:spacing w:after="0"/>
      </w:pPr>
      <w:r>
        <w:separator/>
      </w:r>
    </w:p>
  </w:footnote>
  <w:footnote w:type="continuationSeparator" w:id="0">
    <w:p w14:paraId="0CC46BBF" w14:textId="77777777" w:rsidR="00C32746" w:rsidRDefault="00C32746" w:rsidP="00323DA2">
      <w:pPr>
        <w:spacing w:after="0"/>
      </w:pPr>
      <w:r>
        <w:continuationSeparator/>
      </w:r>
    </w:p>
  </w:footnote>
  <w:footnote w:type="continuationNotice" w:id="1">
    <w:p w14:paraId="776EB5A8" w14:textId="77777777" w:rsidR="00C32746" w:rsidRDefault="00C327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1BB3ACE6"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Proposal Number:</w:t>
    </w:r>
    <w:r w:rsidR="00C60906">
      <w:rPr>
        <w:rFonts w:asciiTheme="minorHAnsi" w:hAnsiTheme="minorHAnsi" w:cstheme="minorHAnsi"/>
        <w:i/>
        <w:color w:val="auto"/>
        <w:sz w:val="20"/>
      </w:rPr>
      <w:t xml:space="preserve">  </w:t>
    </w:r>
    <w:r w:rsidR="00C60906">
      <w:rPr>
        <w:rFonts w:asciiTheme="minorHAnsi" w:hAnsiTheme="minorHAnsi" w:cstheme="minorHAnsi"/>
        <w:iCs/>
        <w:color w:val="auto"/>
        <w:sz w:val="20"/>
      </w:rPr>
      <w:t>77-0001299</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710AC24A"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8C3DB0">
      <w:rPr>
        <w:rFonts w:asciiTheme="minorHAnsi" w:hAnsiTheme="minorHAnsi" w:cstheme="minorHAnsi"/>
        <w:iCs/>
        <w:color w:val="auto"/>
        <w:sz w:val="20"/>
      </w:rPr>
      <w:t>77-0001299</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23B"/>
    <w:multiLevelType w:val="multilevel"/>
    <w:tmpl w:val="2C8C696E"/>
    <w:numStyleLink w:val="RFPheadings"/>
  </w:abstractNum>
  <w:abstractNum w:abstractNumId="1"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047B23F0"/>
    <w:multiLevelType w:val="hybridMultilevel"/>
    <w:tmpl w:val="2160BDA2"/>
    <w:lvl w:ilvl="0" w:tplc="FB687D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8B772E"/>
    <w:multiLevelType w:val="hybridMultilevel"/>
    <w:tmpl w:val="057A6DE2"/>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7481144"/>
    <w:multiLevelType w:val="hybridMultilevel"/>
    <w:tmpl w:val="67F6CCCA"/>
    <w:lvl w:ilvl="0" w:tplc="2E721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E92D20"/>
    <w:multiLevelType w:val="hybridMultilevel"/>
    <w:tmpl w:val="39E67518"/>
    <w:lvl w:ilvl="0" w:tplc="644648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DC3660"/>
    <w:multiLevelType w:val="hybridMultilevel"/>
    <w:tmpl w:val="6F441E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910F9"/>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5" w15:restartNumberingAfterBreak="0">
    <w:nsid w:val="19116597"/>
    <w:multiLevelType w:val="multilevel"/>
    <w:tmpl w:val="3C7A5CA8"/>
    <w:lvl w:ilvl="0">
      <w:start w:val="2"/>
      <w:numFmt w:val="decimal"/>
      <w:lvlText w:val=" %1.0"/>
      <w:lvlJc w:val="left"/>
      <w:pPr>
        <w:ind w:left="432" w:hanging="432"/>
      </w:pPr>
      <w:rPr>
        <w:rFonts w:ascii="Arial" w:hAnsi="Arial" w:cs="Times New Roman" w:hint="default"/>
        <w:sz w:val="28"/>
        <w:szCs w:val="28"/>
      </w:rPr>
    </w:lvl>
    <w:lvl w:ilvl="1">
      <w:start w:val="3"/>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A5E3C27"/>
    <w:multiLevelType w:val="hybridMultilevel"/>
    <w:tmpl w:val="58367E80"/>
    <w:lvl w:ilvl="0" w:tplc="F9F0EE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C731368"/>
    <w:multiLevelType w:val="hybridMultilevel"/>
    <w:tmpl w:val="93AA712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CDE1558"/>
    <w:multiLevelType w:val="hybridMultilevel"/>
    <w:tmpl w:val="3242786C"/>
    <w:lvl w:ilvl="0" w:tplc="21FE93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20" w15:restartNumberingAfterBreak="0">
    <w:nsid w:val="1FEA13E5"/>
    <w:multiLevelType w:val="hybridMultilevel"/>
    <w:tmpl w:val="DA188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1691F"/>
    <w:multiLevelType w:val="multilevel"/>
    <w:tmpl w:val="3E1E6614"/>
    <w:lvl w:ilvl="0">
      <w:start w:val="1"/>
      <w:numFmt w:val="decimal"/>
      <w:lvlText w:val="%1."/>
      <w:lvlJc w:val="left"/>
      <w:pPr>
        <w:ind w:left="990" w:hanging="360"/>
      </w:pPr>
    </w:lvl>
    <w:lvl w:ilvl="1">
      <w:start w:val="6"/>
      <w:numFmt w:val="decimal"/>
      <w:isLgl/>
      <w:lvlText w:val="%1.%2"/>
      <w:lvlJc w:val="left"/>
      <w:pPr>
        <w:ind w:left="99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2070"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430" w:hanging="1800"/>
      </w:pPr>
      <w:rPr>
        <w:rFonts w:hint="default"/>
      </w:rPr>
    </w:lvl>
    <w:lvl w:ilvl="8">
      <w:start w:val="1"/>
      <w:numFmt w:val="decimal"/>
      <w:isLgl/>
      <w:lvlText w:val="%1.%2.%3.%4.%5.%6.%7.%8.%9"/>
      <w:lvlJc w:val="left"/>
      <w:pPr>
        <w:ind w:left="2430" w:hanging="1800"/>
      </w:pPr>
      <w:rPr>
        <w:rFonts w:hint="default"/>
      </w:rPr>
    </w:lvl>
  </w:abstractNum>
  <w:abstractNum w:abstractNumId="22" w15:restartNumberingAfterBreak="0">
    <w:nsid w:val="296F4509"/>
    <w:multiLevelType w:val="hybridMultilevel"/>
    <w:tmpl w:val="918E6882"/>
    <w:lvl w:ilvl="0" w:tplc="E54A0E74">
      <w:start w:val="1"/>
      <w:numFmt w:val="lowerLetter"/>
      <w:lvlText w:val="%1)"/>
      <w:lvlJc w:val="left"/>
      <w:pPr>
        <w:ind w:left="2520" w:hanging="360"/>
      </w:pPr>
      <w:rPr>
        <w:rFonts w:hint="default"/>
        <w:sz w:val="20"/>
        <w:szCs w:val="20"/>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29B9654D"/>
    <w:multiLevelType w:val="hybridMultilevel"/>
    <w:tmpl w:val="35E05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6A3CBF"/>
    <w:multiLevelType w:val="multilevel"/>
    <w:tmpl w:val="7A36D49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27" w15:restartNumberingAfterBreak="0">
    <w:nsid w:val="32604759"/>
    <w:multiLevelType w:val="hybridMultilevel"/>
    <w:tmpl w:val="93AA712E"/>
    <w:lvl w:ilvl="0" w:tplc="C7023CE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CF60B4"/>
    <w:multiLevelType w:val="multilevel"/>
    <w:tmpl w:val="2ED04B40"/>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30" w15:restartNumberingAfterBreak="0">
    <w:nsid w:val="3A103640"/>
    <w:multiLevelType w:val="hybridMultilevel"/>
    <w:tmpl w:val="C49AF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9A7409"/>
    <w:multiLevelType w:val="hybridMultilevel"/>
    <w:tmpl w:val="66B49472"/>
    <w:lvl w:ilvl="0" w:tplc="C902F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CA94D18"/>
    <w:multiLevelType w:val="hybridMultilevel"/>
    <w:tmpl w:val="A5F6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393DBF"/>
    <w:multiLevelType w:val="hybridMultilevel"/>
    <w:tmpl w:val="93AA712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6"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46851278"/>
    <w:multiLevelType w:val="hybridMultilevel"/>
    <w:tmpl w:val="7E1C54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40"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D52DC4"/>
    <w:multiLevelType w:val="hybridMultilevel"/>
    <w:tmpl w:val="CFFC86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43"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17106CF"/>
    <w:multiLevelType w:val="hybridMultilevel"/>
    <w:tmpl w:val="E77C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45720D"/>
    <w:multiLevelType w:val="hybridMultilevel"/>
    <w:tmpl w:val="AA6A2114"/>
    <w:lvl w:ilvl="0" w:tplc="2AA09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48" w15:restartNumberingAfterBreak="0">
    <w:nsid w:val="687F307C"/>
    <w:multiLevelType w:val="multilevel"/>
    <w:tmpl w:val="9C18BE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FA67752"/>
    <w:multiLevelType w:val="hybridMultilevel"/>
    <w:tmpl w:val="A9720B08"/>
    <w:lvl w:ilvl="0" w:tplc="AD94B1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2"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E75A1B"/>
    <w:multiLevelType w:val="hybridMultilevel"/>
    <w:tmpl w:val="6E36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3D1E8D"/>
    <w:multiLevelType w:val="hybridMultilevel"/>
    <w:tmpl w:val="EF96CD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903D42"/>
    <w:multiLevelType w:val="multilevel"/>
    <w:tmpl w:val="AE1028FE"/>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pStyle w:val="Heading2"/>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6" w15:restartNumberingAfterBreak="0">
    <w:nsid w:val="7AA3049B"/>
    <w:multiLevelType w:val="multilevel"/>
    <w:tmpl w:val="3F4EE74C"/>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7"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0513558">
    <w:abstractNumId w:val="12"/>
  </w:num>
  <w:num w:numId="2" w16cid:durableId="1887449960">
    <w:abstractNumId w:val="35"/>
  </w:num>
  <w:num w:numId="3" w16cid:durableId="126357379">
    <w:abstractNumId w:val="40"/>
  </w:num>
  <w:num w:numId="4" w16cid:durableId="1387796811">
    <w:abstractNumId w:val="47"/>
  </w:num>
  <w:num w:numId="5" w16cid:durableId="1473250698">
    <w:abstractNumId w:val="42"/>
  </w:num>
  <w:num w:numId="6" w16cid:durableId="679547914">
    <w:abstractNumId w:val="26"/>
  </w:num>
  <w:num w:numId="7" w16cid:durableId="559905604">
    <w:abstractNumId w:val="13"/>
  </w:num>
  <w:num w:numId="8" w16cid:durableId="1462654379">
    <w:abstractNumId w:val="11"/>
  </w:num>
  <w:num w:numId="9" w16cid:durableId="443577927">
    <w:abstractNumId w:val="14"/>
  </w:num>
  <w:num w:numId="10" w16cid:durableId="1930190026">
    <w:abstractNumId w:val="3"/>
  </w:num>
  <w:num w:numId="11" w16cid:durableId="916784573">
    <w:abstractNumId w:val="43"/>
  </w:num>
  <w:num w:numId="12" w16cid:durableId="633491151">
    <w:abstractNumId w:val="44"/>
  </w:num>
  <w:num w:numId="13" w16cid:durableId="1497182057">
    <w:abstractNumId w:val="29"/>
  </w:num>
  <w:num w:numId="14" w16cid:durableId="1718581523">
    <w:abstractNumId w:val="24"/>
  </w:num>
  <w:num w:numId="15" w16cid:durableId="1779980474">
    <w:abstractNumId w:val="38"/>
  </w:num>
  <w:num w:numId="16" w16cid:durableId="978730593">
    <w:abstractNumId w:val="57"/>
  </w:num>
  <w:num w:numId="17" w16cid:durableId="1592934359">
    <w:abstractNumId w:val="10"/>
  </w:num>
  <w:num w:numId="18" w16cid:durableId="317540108">
    <w:abstractNumId w:val="39"/>
  </w:num>
  <w:num w:numId="19" w16cid:durableId="1034886852">
    <w:abstractNumId w:val="36"/>
  </w:num>
  <w:num w:numId="20" w16cid:durableId="1708875206">
    <w:abstractNumId w:val="55"/>
  </w:num>
  <w:num w:numId="21" w16cid:durableId="1302270743">
    <w:abstractNumId w:val="55"/>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pStyle w:val="Heading3"/>
        <w:lvlText w:val="%1.%2.%3"/>
        <w:lvlJc w:val="left"/>
        <w:pPr>
          <w:ind w:left="810" w:hanging="720"/>
        </w:pPr>
        <w:rPr>
          <w:rFonts w:cs="Times New Roman" w:hint="default"/>
          <w:b/>
        </w:rPr>
      </w:lvl>
    </w:lvlOverride>
    <w:lvlOverride w:ilvl="3">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804734278">
    <w:abstractNumId w:val="56"/>
  </w:num>
  <w:num w:numId="23" w16cid:durableId="19861754">
    <w:abstractNumId w:val="9"/>
  </w:num>
  <w:num w:numId="24" w16cid:durableId="533153683">
    <w:abstractNumId w:val="50"/>
  </w:num>
  <w:num w:numId="25" w16cid:durableId="2095517437">
    <w:abstractNumId w:val="28"/>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6" w16cid:durableId="1478261344">
    <w:abstractNumId w:val="15"/>
  </w:num>
  <w:num w:numId="27" w16cid:durableId="2052800557">
    <w:abstractNumId w:val="52"/>
  </w:num>
  <w:num w:numId="28" w16cid:durableId="734624141">
    <w:abstractNumId w:val="1"/>
  </w:num>
  <w:num w:numId="29" w16cid:durableId="2073772705">
    <w:abstractNumId w:val="2"/>
  </w:num>
  <w:num w:numId="30" w16cid:durableId="1420635375">
    <w:abstractNumId w:val="51"/>
  </w:num>
  <w:num w:numId="31" w16cid:durableId="1856188478">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4564586">
    <w:abstractNumId w:val="19"/>
  </w:num>
  <w:num w:numId="33" w16cid:durableId="1360081428">
    <w:abstractNumId w:val="5"/>
  </w:num>
  <w:num w:numId="34" w16cid:durableId="454056068">
    <w:abstractNumId w:val="21"/>
  </w:num>
  <w:num w:numId="35" w16cid:durableId="1920170986">
    <w:abstractNumId w:val="22"/>
  </w:num>
  <w:num w:numId="36" w16cid:durableId="1801532057">
    <w:abstractNumId w:val="54"/>
  </w:num>
  <w:num w:numId="37" w16cid:durableId="195505120">
    <w:abstractNumId w:val="34"/>
  </w:num>
  <w:num w:numId="38" w16cid:durableId="1028604725">
    <w:abstractNumId w:val="30"/>
  </w:num>
  <w:num w:numId="39" w16cid:durableId="1030573779">
    <w:abstractNumId w:val="6"/>
  </w:num>
  <w:num w:numId="40" w16cid:durableId="384725014">
    <w:abstractNumId w:val="45"/>
  </w:num>
  <w:num w:numId="41" w16cid:durableId="1632054453">
    <w:abstractNumId w:val="53"/>
  </w:num>
  <w:num w:numId="42" w16cid:durableId="1685859018">
    <w:abstractNumId w:val="31"/>
  </w:num>
  <w:num w:numId="43" w16cid:durableId="1619217248">
    <w:abstractNumId w:val="7"/>
  </w:num>
  <w:num w:numId="44" w16cid:durableId="816067957">
    <w:abstractNumId w:val="4"/>
  </w:num>
  <w:num w:numId="45" w16cid:durableId="1086145294">
    <w:abstractNumId w:val="23"/>
  </w:num>
  <w:num w:numId="46" w16cid:durableId="789669648">
    <w:abstractNumId w:val="8"/>
  </w:num>
  <w:num w:numId="47" w16cid:durableId="1334068550">
    <w:abstractNumId w:val="41"/>
  </w:num>
  <w:num w:numId="48" w16cid:durableId="268322399">
    <w:abstractNumId w:val="46"/>
  </w:num>
  <w:num w:numId="49" w16cid:durableId="1615743071">
    <w:abstractNumId w:val="49"/>
  </w:num>
  <w:num w:numId="50" w16cid:durableId="1838376129">
    <w:abstractNumId w:val="18"/>
  </w:num>
  <w:num w:numId="51" w16cid:durableId="918246402">
    <w:abstractNumId w:val="20"/>
  </w:num>
  <w:num w:numId="52" w16cid:durableId="1394934079">
    <w:abstractNumId w:val="27"/>
  </w:num>
  <w:num w:numId="53" w16cid:durableId="1543059157">
    <w:abstractNumId w:val="16"/>
  </w:num>
  <w:num w:numId="54" w16cid:durableId="2058813998">
    <w:abstractNumId w:val="37"/>
  </w:num>
  <w:num w:numId="55" w16cid:durableId="308369771">
    <w:abstractNumId w:val="33"/>
  </w:num>
  <w:num w:numId="56" w16cid:durableId="624888758">
    <w:abstractNumId w:val="17"/>
  </w:num>
  <w:num w:numId="57" w16cid:durableId="2973930">
    <w:abstractNumId w:val="32"/>
  </w:num>
  <w:num w:numId="58" w16cid:durableId="847452026">
    <w:abstractNumId w:val="48"/>
  </w:num>
  <w:num w:numId="59" w16cid:durableId="1234781400">
    <w:abstractNumId w:val="25"/>
  </w:num>
  <w:num w:numId="60" w16cid:durableId="55054293">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nya Mintz">
    <w15:presenceInfo w15:providerId="AD" w15:userId="S::tonyarmintz@abtech.edu::38ebdcd8-f523-4165-ad8e-a65e7f829fe9"/>
  </w15:person>
  <w15:person w15:author="Eric J. MacDonald">
    <w15:presenceInfo w15:providerId="AD" w15:userId="S::ericjmacdonald@abtech.edu::77948f2a-02e1-40ad-a190-f05e3265a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351D"/>
    <w:rsid w:val="00004728"/>
    <w:rsid w:val="000054B1"/>
    <w:rsid w:val="000055BA"/>
    <w:rsid w:val="000056F1"/>
    <w:rsid w:val="00007D10"/>
    <w:rsid w:val="00010695"/>
    <w:rsid w:val="000107FC"/>
    <w:rsid w:val="000112E7"/>
    <w:rsid w:val="0001228B"/>
    <w:rsid w:val="0001301A"/>
    <w:rsid w:val="00013826"/>
    <w:rsid w:val="0001468A"/>
    <w:rsid w:val="00014D49"/>
    <w:rsid w:val="0001605B"/>
    <w:rsid w:val="00016A37"/>
    <w:rsid w:val="000216A7"/>
    <w:rsid w:val="00022185"/>
    <w:rsid w:val="00022688"/>
    <w:rsid w:val="0002455B"/>
    <w:rsid w:val="00026A08"/>
    <w:rsid w:val="0003175B"/>
    <w:rsid w:val="00032146"/>
    <w:rsid w:val="000336A4"/>
    <w:rsid w:val="00033F62"/>
    <w:rsid w:val="00034041"/>
    <w:rsid w:val="00034542"/>
    <w:rsid w:val="00035994"/>
    <w:rsid w:val="00035BAD"/>
    <w:rsid w:val="00036FBB"/>
    <w:rsid w:val="00036FD6"/>
    <w:rsid w:val="0004186D"/>
    <w:rsid w:val="00042979"/>
    <w:rsid w:val="00043FDA"/>
    <w:rsid w:val="00045D9C"/>
    <w:rsid w:val="00047FAA"/>
    <w:rsid w:val="000507E1"/>
    <w:rsid w:val="00051443"/>
    <w:rsid w:val="00052D9C"/>
    <w:rsid w:val="000531AD"/>
    <w:rsid w:val="0005347D"/>
    <w:rsid w:val="000536F6"/>
    <w:rsid w:val="000537C5"/>
    <w:rsid w:val="00055F1F"/>
    <w:rsid w:val="0005653F"/>
    <w:rsid w:val="000565B6"/>
    <w:rsid w:val="00056C3C"/>
    <w:rsid w:val="000605BE"/>
    <w:rsid w:val="000613B8"/>
    <w:rsid w:val="00061D6E"/>
    <w:rsid w:val="000649C3"/>
    <w:rsid w:val="000649D7"/>
    <w:rsid w:val="000654F2"/>
    <w:rsid w:val="0007194D"/>
    <w:rsid w:val="00071952"/>
    <w:rsid w:val="00072686"/>
    <w:rsid w:val="000748D1"/>
    <w:rsid w:val="00075A4E"/>
    <w:rsid w:val="00076B4F"/>
    <w:rsid w:val="00077602"/>
    <w:rsid w:val="0008118F"/>
    <w:rsid w:val="00081708"/>
    <w:rsid w:val="000825FD"/>
    <w:rsid w:val="000832BA"/>
    <w:rsid w:val="000832ED"/>
    <w:rsid w:val="000834B6"/>
    <w:rsid w:val="0008357F"/>
    <w:rsid w:val="00085D9F"/>
    <w:rsid w:val="00085F8C"/>
    <w:rsid w:val="00086039"/>
    <w:rsid w:val="000903FB"/>
    <w:rsid w:val="00091E48"/>
    <w:rsid w:val="000931F5"/>
    <w:rsid w:val="00094337"/>
    <w:rsid w:val="00094476"/>
    <w:rsid w:val="000A1956"/>
    <w:rsid w:val="000A51FA"/>
    <w:rsid w:val="000A5FA8"/>
    <w:rsid w:val="000A6A3C"/>
    <w:rsid w:val="000B1841"/>
    <w:rsid w:val="000B1B11"/>
    <w:rsid w:val="000B29B6"/>
    <w:rsid w:val="000B3DC9"/>
    <w:rsid w:val="000B44A9"/>
    <w:rsid w:val="000B4D02"/>
    <w:rsid w:val="000B7058"/>
    <w:rsid w:val="000C168A"/>
    <w:rsid w:val="000C208F"/>
    <w:rsid w:val="000C295C"/>
    <w:rsid w:val="000C3490"/>
    <w:rsid w:val="000C366E"/>
    <w:rsid w:val="000C4549"/>
    <w:rsid w:val="000C488B"/>
    <w:rsid w:val="000C48FA"/>
    <w:rsid w:val="000C50F2"/>
    <w:rsid w:val="000C5A37"/>
    <w:rsid w:val="000C5F9D"/>
    <w:rsid w:val="000C6718"/>
    <w:rsid w:val="000C7004"/>
    <w:rsid w:val="000D0076"/>
    <w:rsid w:val="000D08F7"/>
    <w:rsid w:val="000D13D6"/>
    <w:rsid w:val="000D19BB"/>
    <w:rsid w:val="000D38B5"/>
    <w:rsid w:val="000D3EBC"/>
    <w:rsid w:val="000D5FC9"/>
    <w:rsid w:val="000D71D0"/>
    <w:rsid w:val="000D7585"/>
    <w:rsid w:val="000D777E"/>
    <w:rsid w:val="000E0435"/>
    <w:rsid w:val="000E1D84"/>
    <w:rsid w:val="000E20A6"/>
    <w:rsid w:val="000E48B6"/>
    <w:rsid w:val="000E5733"/>
    <w:rsid w:val="000E5F36"/>
    <w:rsid w:val="000E742D"/>
    <w:rsid w:val="000E76F4"/>
    <w:rsid w:val="000F03A4"/>
    <w:rsid w:val="000F0726"/>
    <w:rsid w:val="000F0F34"/>
    <w:rsid w:val="000F3722"/>
    <w:rsid w:val="000F38F8"/>
    <w:rsid w:val="000F3A8A"/>
    <w:rsid w:val="000F3E03"/>
    <w:rsid w:val="000F5307"/>
    <w:rsid w:val="000F569D"/>
    <w:rsid w:val="000F5A96"/>
    <w:rsid w:val="000F66D6"/>
    <w:rsid w:val="000F7DD6"/>
    <w:rsid w:val="00100056"/>
    <w:rsid w:val="001031AD"/>
    <w:rsid w:val="00103849"/>
    <w:rsid w:val="00103B1E"/>
    <w:rsid w:val="00104EC8"/>
    <w:rsid w:val="001055B1"/>
    <w:rsid w:val="001104AE"/>
    <w:rsid w:val="00110577"/>
    <w:rsid w:val="001109CB"/>
    <w:rsid w:val="00110F23"/>
    <w:rsid w:val="001132EB"/>
    <w:rsid w:val="001136A7"/>
    <w:rsid w:val="00113DC2"/>
    <w:rsid w:val="00115717"/>
    <w:rsid w:val="001170A5"/>
    <w:rsid w:val="00120854"/>
    <w:rsid w:val="00123984"/>
    <w:rsid w:val="00123A13"/>
    <w:rsid w:val="00123EAB"/>
    <w:rsid w:val="0012522B"/>
    <w:rsid w:val="00125910"/>
    <w:rsid w:val="001259B4"/>
    <w:rsid w:val="00126614"/>
    <w:rsid w:val="00130860"/>
    <w:rsid w:val="00130EE9"/>
    <w:rsid w:val="00131A58"/>
    <w:rsid w:val="00131E89"/>
    <w:rsid w:val="001338A5"/>
    <w:rsid w:val="0013403A"/>
    <w:rsid w:val="00134123"/>
    <w:rsid w:val="00135A34"/>
    <w:rsid w:val="00135D68"/>
    <w:rsid w:val="001376EC"/>
    <w:rsid w:val="00137E41"/>
    <w:rsid w:val="00141559"/>
    <w:rsid w:val="0014237F"/>
    <w:rsid w:val="00142DBE"/>
    <w:rsid w:val="00143CA2"/>
    <w:rsid w:val="00146B4E"/>
    <w:rsid w:val="00146C04"/>
    <w:rsid w:val="0014772C"/>
    <w:rsid w:val="0015063C"/>
    <w:rsid w:val="00150E82"/>
    <w:rsid w:val="00153DBB"/>
    <w:rsid w:val="001548A9"/>
    <w:rsid w:val="00154B68"/>
    <w:rsid w:val="00155606"/>
    <w:rsid w:val="001557FA"/>
    <w:rsid w:val="00155DB4"/>
    <w:rsid w:val="00157772"/>
    <w:rsid w:val="0015780D"/>
    <w:rsid w:val="0016032E"/>
    <w:rsid w:val="00160B85"/>
    <w:rsid w:val="00161C8B"/>
    <w:rsid w:val="00162D04"/>
    <w:rsid w:val="00164B80"/>
    <w:rsid w:val="00166943"/>
    <w:rsid w:val="00166AB6"/>
    <w:rsid w:val="00167705"/>
    <w:rsid w:val="00171333"/>
    <w:rsid w:val="001722BA"/>
    <w:rsid w:val="00173D3F"/>
    <w:rsid w:val="00174B2F"/>
    <w:rsid w:val="0017562A"/>
    <w:rsid w:val="00175BBE"/>
    <w:rsid w:val="00176831"/>
    <w:rsid w:val="00177C2E"/>
    <w:rsid w:val="00180C83"/>
    <w:rsid w:val="00181358"/>
    <w:rsid w:val="001821DF"/>
    <w:rsid w:val="001823E2"/>
    <w:rsid w:val="00182549"/>
    <w:rsid w:val="00182BD1"/>
    <w:rsid w:val="00184697"/>
    <w:rsid w:val="00184E59"/>
    <w:rsid w:val="001871E0"/>
    <w:rsid w:val="00187A3C"/>
    <w:rsid w:val="00191D81"/>
    <w:rsid w:val="0019291A"/>
    <w:rsid w:val="001936CD"/>
    <w:rsid w:val="00194BAC"/>
    <w:rsid w:val="00194C9F"/>
    <w:rsid w:val="00195213"/>
    <w:rsid w:val="00195C32"/>
    <w:rsid w:val="001A0C99"/>
    <w:rsid w:val="001A256D"/>
    <w:rsid w:val="001A269E"/>
    <w:rsid w:val="001A37C8"/>
    <w:rsid w:val="001A52B2"/>
    <w:rsid w:val="001A71F5"/>
    <w:rsid w:val="001A7431"/>
    <w:rsid w:val="001A74F2"/>
    <w:rsid w:val="001A76C7"/>
    <w:rsid w:val="001B060A"/>
    <w:rsid w:val="001B0A1A"/>
    <w:rsid w:val="001B14F2"/>
    <w:rsid w:val="001B3CC0"/>
    <w:rsid w:val="001B45E0"/>
    <w:rsid w:val="001B5643"/>
    <w:rsid w:val="001B5850"/>
    <w:rsid w:val="001B60A3"/>
    <w:rsid w:val="001C13F1"/>
    <w:rsid w:val="001C1AEB"/>
    <w:rsid w:val="001C316B"/>
    <w:rsid w:val="001C31F5"/>
    <w:rsid w:val="001C350F"/>
    <w:rsid w:val="001C3A0A"/>
    <w:rsid w:val="001C3A84"/>
    <w:rsid w:val="001C3BE9"/>
    <w:rsid w:val="001C4818"/>
    <w:rsid w:val="001C4C8E"/>
    <w:rsid w:val="001D021C"/>
    <w:rsid w:val="001D02CE"/>
    <w:rsid w:val="001D0B30"/>
    <w:rsid w:val="001D1FF5"/>
    <w:rsid w:val="001D3F2F"/>
    <w:rsid w:val="001D3FCA"/>
    <w:rsid w:val="001D5BE3"/>
    <w:rsid w:val="001D7D70"/>
    <w:rsid w:val="001E03AE"/>
    <w:rsid w:val="001E072C"/>
    <w:rsid w:val="001E0ED1"/>
    <w:rsid w:val="001E27FD"/>
    <w:rsid w:val="001E2A63"/>
    <w:rsid w:val="001E39CD"/>
    <w:rsid w:val="001E513A"/>
    <w:rsid w:val="001E518E"/>
    <w:rsid w:val="001E5846"/>
    <w:rsid w:val="001E5E64"/>
    <w:rsid w:val="001E663A"/>
    <w:rsid w:val="001E6DBB"/>
    <w:rsid w:val="001F3E1F"/>
    <w:rsid w:val="001F40D7"/>
    <w:rsid w:val="001F4F67"/>
    <w:rsid w:val="001F5CCC"/>
    <w:rsid w:val="001F72A0"/>
    <w:rsid w:val="002016FD"/>
    <w:rsid w:val="00201A27"/>
    <w:rsid w:val="00201BC4"/>
    <w:rsid w:val="00201D1E"/>
    <w:rsid w:val="00202918"/>
    <w:rsid w:val="00202D0C"/>
    <w:rsid w:val="00202D97"/>
    <w:rsid w:val="002031C8"/>
    <w:rsid w:val="00204160"/>
    <w:rsid w:val="0020422F"/>
    <w:rsid w:val="0020524C"/>
    <w:rsid w:val="0020673B"/>
    <w:rsid w:val="002072BB"/>
    <w:rsid w:val="00207B21"/>
    <w:rsid w:val="002104E6"/>
    <w:rsid w:val="002139F2"/>
    <w:rsid w:val="00216021"/>
    <w:rsid w:val="00216821"/>
    <w:rsid w:val="00217185"/>
    <w:rsid w:val="002204A5"/>
    <w:rsid w:val="00220524"/>
    <w:rsid w:val="002213FA"/>
    <w:rsid w:val="0022260B"/>
    <w:rsid w:val="00224460"/>
    <w:rsid w:val="00224F0E"/>
    <w:rsid w:val="002250E4"/>
    <w:rsid w:val="00225A56"/>
    <w:rsid w:val="00226B2B"/>
    <w:rsid w:val="00226CF4"/>
    <w:rsid w:val="00227771"/>
    <w:rsid w:val="002305B5"/>
    <w:rsid w:val="00231513"/>
    <w:rsid w:val="00231F71"/>
    <w:rsid w:val="00234058"/>
    <w:rsid w:val="002354C5"/>
    <w:rsid w:val="00235CCB"/>
    <w:rsid w:val="0023695B"/>
    <w:rsid w:val="0023719E"/>
    <w:rsid w:val="00237807"/>
    <w:rsid w:val="00237860"/>
    <w:rsid w:val="00237FD1"/>
    <w:rsid w:val="00240F2F"/>
    <w:rsid w:val="00241A6B"/>
    <w:rsid w:val="00243BE5"/>
    <w:rsid w:val="00246CAE"/>
    <w:rsid w:val="002470BC"/>
    <w:rsid w:val="00250081"/>
    <w:rsid w:val="0025091A"/>
    <w:rsid w:val="002509FB"/>
    <w:rsid w:val="00251BCC"/>
    <w:rsid w:val="0025330F"/>
    <w:rsid w:val="00253C1C"/>
    <w:rsid w:val="00253C88"/>
    <w:rsid w:val="00253F25"/>
    <w:rsid w:val="00254437"/>
    <w:rsid w:val="00254DE6"/>
    <w:rsid w:val="00255854"/>
    <w:rsid w:val="00256181"/>
    <w:rsid w:val="00256240"/>
    <w:rsid w:val="00257863"/>
    <w:rsid w:val="002614E6"/>
    <w:rsid w:val="0026164E"/>
    <w:rsid w:val="0026249B"/>
    <w:rsid w:val="0026272A"/>
    <w:rsid w:val="00262C41"/>
    <w:rsid w:val="00262FFD"/>
    <w:rsid w:val="002632A6"/>
    <w:rsid w:val="0026338D"/>
    <w:rsid w:val="00265D5D"/>
    <w:rsid w:val="002666B3"/>
    <w:rsid w:val="00266B6D"/>
    <w:rsid w:val="00267D32"/>
    <w:rsid w:val="00270EC6"/>
    <w:rsid w:val="00270F99"/>
    <w:rsid w:val="002711AA"/>
    <w:rsid w:val="002711D7"/>
    <w:rsid w:val="0027317D"/>
    <w:rsid w:val="00276893"/>
    <w:rsid w:val="00277AD0"/>
    <w:rsid w:val="0028149B"/>
    <w:rsid w:val="002821A2"/>
    <w:rsid w:val="00283352"/>
    <w:rsid w:val="00283E9E"/>
    <w:rsid w:val="00285459"/>
    <w:rsid w:val="00285B3F"/>
    <w:rsid w:val="00287609"/>
    <w:rsid w:val="002906D8"/>
    <w:rsid w:val="00290AB1"/>
    <w:rsid w:val="00290CA1"/>
    <w:rsid w:val="00290F2E"/>
    <w:rsid w:val="00290F76"/>
    <w:rsid w:val="00291167"/>
    <w:rsid w:val="002911F9"/>
    <w:rsid w:val="002923E9"/>
    <w:rsid w:val="00292A35"/>
    <w:rsid w:val="00292BB9"/>
    <w:rsid w:val="00293170"/>
    <w:rsid w:val="00294F08"/>
    <w:rsid w:val="0029504A"/>
    <w:rsid w:val="002966B5"/>
    <w:rsid w:val="00296895"/>
    <w:rsid w:val="00296AC5"/>
    <w:rsid w:val="00296F2D"/>
    <w:rsid w:val="0029747E"/>
    <w:rsid w:val="002A5C8A"/>
    <w:rsid w:val="002A66C2"/>
    <w:rsid w:val="002A71EC"/>
    <w:rsid w:val="002B010B"/>
    <w:rsid w:val="002B0892"/>
    <w:rsid w:val="002B08B9"/>
    <w:rsid w:val="002B1507"/>
    <w:rsid w:val="002B176C"/>
    <w:rsid w:val="002B1F68"/>
    <w:rsid w:val="002B26AE"/>
    <w:rsid w:val="002B2CE4"/>
    <w:rsid w:val="002B3B75"/>
    <w:rsid w:val="002B3BD3"/>
    <w:rsid w:val="002B4CE8"/>
    <w:rsid w:val="002B4E90"/>
    <w:rsid w:val="002B52F7"/>
    <w:rsid w:val="002B6849"/>
    <w:rsid w:val="002B6D71"/>
    <w:rsid w:val="002B7B00"/>
    <w:rsid w:val="002C01ED"/>
    <w:rsid w:val="002C13C7"/>
    <w:rsid w:val="002C1A91"/>
    <w:rsid w:val="002C202D"/>
    <w:rsid w:val="002C39AC"/>
    <w:rsid w:val="002C498F"/>
    <w:rsid w:val="002C62D4"/>
    <w:rsid w:val="002C6FA9"/>
    <w:rsid w:val="002C7E73"/>
    <w:rsid w:val="002D0E58"/>
    <w:rsid w:val="002D14B0"/>
    <w:rsid w:val="002D2FFB"/>
    <w:rsid w:val="002D386D"/>
    <w:rsid w:val="002D4AC3"/>
    <w:rsid w:val="002D4B49"/>
    <w:rsid w:val="002D61D2"/>
    <w:rsid w:val="002D64A2"/>
    <w:rsid w:val="002D68D7"/>
    <w:rsid w:val="002D7F49"/>
    <w:rsid w:val="002D7F6B"/>
    <w:rsid w:val="002E031F"/>
    <w:rsid w:val="002E07D3"/>
    <w:rsid w:val="002E0E30"/>
    <w:rsid w:val="002E32A4"/>
    <w:rsid w:val="002E3963"/>
    <w:rsid w:val="002E4A8D"/>
    <w:rsid w:val="002E4B30"/>
    <w:rsid w:val="002E4E62"/>
    <w:rsid w:val="002E5317"/>
    <w:rsid w:val="002E6622"/>
    <w:rsid w:val="002E68A0"/>
    <w:rsid w:val="002E6CAA"/>
    <w:rsid w:val="002F1474"/>
    <w:rsid w:val="002F1BF9"/>
    <w:rsid w:val="002F1E31"/>
    <w:rsid w:val="002F26EF"/>
    <w:rsid w:val="002F2C26"/>
    <w:rsid w:val="002F4C4F"/>
    <w:rsid w:val="002F55B2"/>
    <w:rsid w:val="002F6295"/>
    <w:rsid w:val="002F79FB"/>
    <w:rsid w:val="00300066"/>
    <w:rsid w:val="00300852"/>
    <w:rsid w:val="00301A36"/>
    <w:rsid w:val="00302231"/>
    <w:rsid w:val="003024A2"/>
    <w:rsid w:val="00302918"/>
    <w:rsid w:val="0030293B"/>
    <w:rsid w:val="00302F09"/>
    <w:rsid w:val="00303EC3"/>
    <w:rsid w:val="00304222"/>
    <w:rsid w:val="003045C7"/>
    <w:rsid w:val="00304905"/>
    <w:rsid w:val="00304ECB"/>
    <w:rsid w:val="00306269"/>
    <w:rsid w:val="0030727F"/>
    <w:rsid w:val="0031150F"/>
    <w:rsid w:val="003120A6"/>
    <w:rsid w:val="003129EA"/>
    <w:rsid w:val="00313892"/>
    <w:rsid w:val="00314BA7"/>
    <w:rsid w:val="00314ECC"/>
    <w:rsid w:val="00315501"/>
    <w:rsid w:val="00315D13"/>
    <w:rsid w:val="00316548"/>
    <w:rsid w:val="00317180"/>
    <w:rsid w:val="00317675"/>
    <w:rsid w:val="003211AC"/>
    <w:rsid w:val="003215B8"/>
    <w:rsid w:val="00323DA2"/>
    <w:rsid w:val="00324F9C"/>
    <w:rsid w:val="003263D7"/>
    <w:rsid w:val="00326BE1"/>
    <w:rsid w:val="003274D5"/>
    <w:rsid w:val="0033028E"/>
    <w:rsid w:val="00330469"/>
    <w:rsid w:val="0033175E"/>
    <w:rsid w:val="0033352C"/>
    <w:rsid w:val="00333F60"/>
    <w:rsid w:val="00334D04"/>
    <w:rsid w:val="003355D9"/>
    <w:rsid w:val="00336B67"/>
    <w:rsid w:val="00342F56"/>
    <w:rsid w:val="00343699"/>
    <w:rsid w:val="00344161"/>
    <w:rsid w:val="003452BD"/>
    <w:rsid w:val="00345E7C"/>
    <w:rsid w:val="00346955"/>
    <w:rsid w:val="00347E3B"/>
    <w:rsid w:val="0035039D"/>
    <w:rsid w:val="0035069D"/>
    <w:rsid w:val="00350EDD"/>
    <w:rsid w:val="00352F93"/>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65563"/>
    <w:rsid w:val="003662F2"/>
    <w:rsid w:val="00367104"/>
    <w:rsid w:val="00370F71"/>
    <w:rsid w:val="003723BC"/>
    <w:rsid w:val="003733D4"/>
    <w:rsid w:val="003744B0"/>
    <w:rsid w:val="00375345"/>
    <w:rsid w:val="00375D15"/>
    <w:rsid w:val="00375FB6"/>
    <w:rsid w:val="00376657"/>
    <w:rsid w:val="00377292"/>
    <w:rsid w:val="003809D7"/>
    <w:rsid w:val="00380F89"/>
    <w:rsid w:val="0038177B"/>
    <w:rsid w:val="00383550"/>
    <w:rsid w:val="003837CF"/>
    <w:rsid w:val="00384956"/>
    <w:rsid w:val="0038617E"/>
    <w:rsid w:val="0038640B"/>
    <w:rsid w:val="00386504"/>
    <w:rsid w:val="00387588"/>
    <w:rsid w:val="00387C46"/>
    <w:rsid w:val="00390F29"/>
    <w:rsid w:val="003911FC"/>
    <w:rsid w:val="00393F69"/>
    <w:rsid w:val="00395624"/>
    <w:rsid w:val="003959A0"/>
    <w:rsid w:val="0039793B"/>
    <w:rsid w:val="003A1F41"/>
    <w:rsid w:val="003A372E"/>
    <w:rsid w:val="003A7C89"/>
    <w:rsid w:val="003A7E5C"/>
    <w:rsid w:val="003B0323"/>
    <w:rsid w:val="003B073B"/>
    <w:rsid w:val="003B07AE"/>
    <w:rsid w:val="003B1622"/>
    <w:rsid w:val="003B1822"/>
    <w:rsid w:val="003B1F05"/>
    <w:rsid w:val="003B2A8A"/>
    <w:rsid w:val="003B3B3E"/>
    <w:rsid w:val="003B4DA0"/>
    <w:rsid w:val="003B56FA"/>
    <w:rsid w:val="003B5F78"/>
    <w:rsid w:val="003B6B44"/>
    <w:rsid w:val="003B7748"/>
    <w:rsid w:val="003C1535"/>
    <w:rsid w:val="003C2315"/>
    <w:rsid w:val="003C3A7A"/>
    <w:rsid w:val="003C4EBE"/>
    <w:rsid w:val="003C543F"/>
    <w:rsid w:val="003C5652"/>
    <w:rsid w:val="003C6A48"/>
    <w:rsid w:val="003C7583"/>
    <w:rsid w:val="003C7839"/>
    <w:rsid w:val="003C7E72"/>
    <w:rsid w:val="003D0486"/>
    <w:rsid w:val="003D16FC"/>
    <w:rsid w:val="003D1879"/>
    <w:rsid w:val="003D2641"/>
    <w:rsid w:val="003D3871"/>
    <w:rsid w:val="003D3A10"/>
    <w:rsid w:val="003D3C12"/>
    <w:rsid w:val="003D3F5A"/>
    <w:rsid w:val="003D4D90"/>
    <w:rsid w:val="003D5442"/>
    <w:rsid w:val="003D5A1E"/>
    <w:rsid w:val="003D631A"/>
    <w:rsid w:val="003D744A"/>
    <w:rsid w:val="003E0003"/>
    <w:rsid w:val="003E0668"/>
    <w:rsid w:val="003E0E3E"/>
    <w:rsid w:val="003E257C"/>
    <w:rsid w:val="003E480C"/>
    <w:rsid w:val="003E589F"/>
    <w:rsid w:val="003E597B"/>
    <w:rsid w:val="003E59A3"/>
    <w:rsid w:val="003E5C76"/>
    <w:rsid w:val="003E68A9"/>
    <w:rsid w:val="003E6E25"/>
    <w:rsid w:val="003E733F"/>
    <w:rsid w:val="003E7DB3"/>
    <w:rsid w:val="003F066E"/>
    <w:rsid w:val="003F130F"/>
    <w:rsid w:val="003F2B67"/>
    <w:rsid w:val="003F2CF3"/>
    <w:rsid w:val="003F327E"/>
    <w:rsid w:val="003F4028"/>
    <w:rsid w:val="003F4B86"/>
    <w:rsid w:val="003F4CCD"/>
    <w:rsid w:val="003F566B"/>
    <w:rsid w:val="003F56A3"/>
    <w:rsid w:val="003F64B8"/>
    <w:rsid w:val="003F6B69"/>
    <w:rsid w:val="004000AE"/>
    <w:rsid w:val="00400B89"/>
    <w:rsid w:val="004019D3"/>
    <w:rsid w:val="00402508"/>
    <w:rsid w:val="00402BAB"/>
    <w:rsid w:val="004036C9"/>
    <w:rsid w:val="00403C34"/>
    <w:rsid w:val="00404146"/>
    <w:rsid w:val="004054F4"/>
    <w:rsid w:val="00405837"/>
    <w:rsid w:val="00405ADF"/>
    <w:rsid w:val="004073EC"/>
    <w:rsid w:val="0041213D"/>
    <w:rsid w:val="00412D04"/>
    <w:rsid w:val="00413B33"/>
    <w:rsid w:val="00413ECA"/>
    <w:rsid w:val="00414E59"/>
    <w:rsid w:val="0041730C"/>
    <w:rsid w:val="00417E64"/>
    <w:rsid w:val="00420123"/>
    <w:rsid w:val="004203FC"/>
    <w:rsid w:val="004217FB"/>
    <w:rsid w:val="0042188A"/>
    <w:rsid w:val="004224F9"/>
    <w:rsid w:val="00426A19"/>
    <w:rsid w:val="00430B27"/>
    <w:rsid w:val="004319DE"/>
    <w:rsid w:val="00431B79"/>
    <w:rsid w:val="00432AEE"/>
    <w:rsid w:val="004345B4"/>
    <w:rsid w:val="00434F65"/>
    <w:rsid w:val="00434FA3"/>
    <w:rsid w:val="004353E5"/>
    <w:rsid w:val="004360F0"/>
    <w:rsid w:val="0043687F"/>
    <w:rsid w:val="004376EB"/>
    <w:rsid w:val="004378EC"/>
    <w:rsid w:val="00437E41"/>
    <w:rsid w:val="0044057D"/>
    <w:rsid w:val="00441821"/>
    <w:rsid w:val="0044298F"/>
    <w:rsid w:val="004446B2"/>
    <w:rsid w:val="0044663F"/>
    <w:rsid w:val="00446D77"/>
    <w:rsid w:val="004500BE"/>
    <w:rsid w:val="00450500"/>
    <w:rsid w:val="00452413"/>
    <w:rsid w:val="00454859"/>
    <w:rsid w:val="00454B2C"/>
    <w:rsid w:val="00454D22"/>
    <w:rsid w:val="00455765"/>
    <w:rsid w:val="004564CF"/>
    <w:rsid w:val="00460D61"/>
    <w:rsid w:val="00460FC5"/>
    <w:rsid w:val="00460FD7"/>
    <w:rsid w:val="00461FFF"/>
    <w:rsid w:val="00462C20"/>
    <w:rsid w:val="00462D31"/>
    <w:rsid w:val="004637F9"/>
    <w:rsid w:val="00470E29"/>
    <w:rsid w:val="00471000"/>
    <w:rsid w:val="0047102E"/>
    <w:rsid w:val="00472700"/>
    <w:rsid w:val="00473684"/>
    <w:rsid w:val="004757A8"/>
    <w:rsid w:val="00476A4E"/>
    <w:rsid w:val="00477402"/>
    <w:rsid w:val="00480081"/>
    <w:rsid w:val="0048074E"/>
    <w:rsid w:val="004854C3"/>
    <w:rsid w:val="00487D4A"/>
    <w:rsid w:val="00490D2B"/>
    <w:rsid w:val="00492862"/>
    <w:rsid w:val="00492BD7"/>
    <w:rsid w:val="00492DC0"/>
    <w:rsid w:val="00492F63"/>
    <w:rsid w:val="00495821"/>
    <w:rsid w:val="00495868"/>
    <w:rsid w:val="0049642F"/>
    <w:rsid w:val="004965D4"/>
    <w:rsid w:val="00496850"/>
    <w:rsid w:val="00496E89"/>
    <w:rsid w:val="004A0A93"/>
    <w:rsid w:val="004A1E58"/>
    <w:rsid w:val="004A3942"/>
    <w:rsid w:val="004A518F"/>
    <w:rsid w:val="004A5FEC"/>
    <w:rsid w:val="004A6852"/>
    <w:rsid w:val="004B0058"/>
    <w:rsid w:val="004B0214"/>
    <w:rsid w:val="004B0302"/>
    <w:rsid w:val="004B27FC"/>
    <w:rsid w:val="004B4287"/>
    <w:rsid w:val="004B434E"/>
    <w:rsid w:val="004B7B49"/>
    <w:rsid w:val="004B7EAD"/>
    <w:rsid w:val="004C0210"/>
    <w:rsid w:val="004C0BCA"/>
    <w:rsid w:val="004C1292"/>
    <w:rsid w:val="004C1FCD"/>
    <w:rsid w:val="004C439C"/>
    <w:rsid w:val="004C4672"/>
    <w:rsid w:val="004C4919"/>
    <w:rsid w:val="004C551D"/>
    <w:rsid w:val="004C6321"/>
    <w:rsid w:val="004C7439"/>
    <w:rsid w:val="004C7581"/>
    <w:rsid w:val="004C7876"/>
    <w:rsid w:val="004C7DF8"/>
    <w:rsid w:val="004D126E"/>
    <w:rsid w:val="004D1367"/>
    <w:rsid w:val="004D138A"/>
    <w:rsid w:val="004D14CE"/>
    <w:rsid w:val="004D222B"/>
    <w:rsid w:val="004D2464"/>
    <w:rsid w:val="004D26E8"/>
    <w:rsid w:val="004D40C7"/>
    <w:rsid w:val="004D5497"/>
    <w:rsid w:val="004D7834"/>
    <w:rsid w:val="004D7A3F"/>
    <w:rsid w:val="004E15FC"/>
    <w:rsid w:val="004E3C50"/>
    <w:rsid w:val="004E3D04"/>
    <w:rsid w:val="004E3E58"/>
    <w:rsid w:val="004E4663"/>
    <w:rsid w:val="004E4AFA"/>
    <w:rsid w:val="004E4EA6"/>
    <w:rsid w:val="004E56EE"/>
    <w:rsid w:val="004E6237"/>
    <w:rsid w:val="004E6566"/>
    <w:rsid w:val="004F15DA"/>
    <w:rsid w:val="004F1630"/>
    <w:rsid w:val="004F2C6F"/>
    <w:rsid w:val="004F4161"/>
    <w:rsid w:val="004F4231"/>
    <w:rsid w:val="004F437B"/>
    <w:rsid w:val="004F48AE"/>
    <w:rsid w:val="004F545F"/>
    <w:rsid w:val="004F6144"/>
    <w:rsid w:val="004F7A17"/>
    <w:rsid w:val="00501652"/>
    <w:rsid w:val="00503649"/>
    <w:rsid w:val="00505746"/>
    <w:rsid w:val="00506F51"/>
    <w:rsid w:val="0050795E"/>
    <w:rsid w:val="00510C23"/>
    <w:rsid w:val="005111D8"/>
    <w:rsid w:val="005114EA"/>
    <w:rsid w:val="005120D2"/>
    <w:rsid w:val="005124D6"/>
    <w:rsid w:val="005126C5"/>
    <w:rsid w:val="005153DD"/>
    <w:rsid w:val="005167B7"/>
    <w:rsid w:val="00516A60"/>
    <w:rsid w:val="00520089"/>
    <w:rsid w:val="00520DC3"/>
    <w:rsid w:val="00520DF8"/>
    <w:rsid w:val="00521890"/>
    <w:rsid w:val="005218ED"/>
    <w:rsid w:val="00522100"/>
    <w:rsid w:val="00522621"/>
    <w:rsid w:val="0052316D"/>
    <w:rsid w:val="00523FA6"/>
    <w:rsid w:val="00525FF0"/>
    <w:rsid w:val="005305DE"/>
    <w:rsid w:val="005319F6"/>
    <w:rsid w:val="005324AB"/>
    <w:rsid w:val="00533656"/>
    <w:rsid w:val="00533CFB"/>
    <w:rsid w:val="00533EC5"/>
    <w:rsid w:val="00534025"/>
    <w:rsid w:val="005369D4"/>
    <w:rsid w:val="00536A11"/>
    <w:rsid w:val="00544596"/>
    <w:rsid w:val="00544E51"/>
    <w:rsid w:val="00547CB4"/>
    <w:rsid w:val="00547D70"/>
    <w:rsid w:val="00550285"/>
    <w:rsid w:val="005504A4"/>
    <w:rsid w:val="00550639"/>
    <w:rsid w:val="0055185F"/>
    <w:rsid w:val="0055237E"/>
    <w:rsid w:val="00553060"/>
    <w:rsid w:val="00556942"/>
    <w:rsid w:val="00560227"/>
    <w:rsid w:val="00560486"/>
    <w:rsid w:val="0056069A"/>
    <w:rsid w:val="00560B13"/>
    <w:rsid w:val="00561F86"/>
    <w:rsid w:val="00563178"/>
    <w:rsid w:val="0056385E"/>
    <w:rsid w:val="00564059"/>
    <w:rsid w:val="005645CF"/>
    <w:rsid w:val="005659D6"/>
    <w:rsid w:val="005666CA"/>
    <w:rsid w:val="00566784"/>
    <w:rsid w:val="00566AAD"/>
    <w:rsid w:val="005706CB"/>
    <w:rsid w:val="00571FB5"/>
    <w:rsid w:val="00572777"/>
    <w:rsid w:val="005759AE"/>
    <w:rsid w:val="00576AE4"/>
    <w:rsid w:val="0057772E"/>
    <w:rsid w:val="0057774A"/>
    <w:rsid w:val="005778B9"/>
    <w:rsid w:val="00580079"/>
    <w:rsid w:val="00580E68"/>
    <w:rsid w:val="00580EDC"/>
    <w:rsid w:val="00581310"/>
    <w:rsid w:val="005814A2"/>
    <w:rsid w:val="00582967"/>
    <w:rsid w:val="00584742"/>
    <w:rsid w:val="00584EB0"/>
    <w:rsid w:val="00585F7B"/>
    <w:rsid w:val="0059024D"/>
    <w:rsid w:val="00590CDB"/>
    <w:rsid w:val="0059460A"/>
    <w:rsid w:val="00594B37"/>
    <w:rsid w:val="00595432"/>
    <w:rsid w:val="00595929"/>
    <w:rsid w:val="0059671C"/>
    <w:rsid w:val="005967AE"/>
    <w:rsid w:val="005A10AC"/>
    <w:rsid w:val="005A287C"/>
    <w:rsid w:val="005A4A06"/>
    <w:rsid w:val="005A57AB"/>
    <w:rsid w:val="005A6FD1"/>
    <w:rsid w:val="005B08FE"/>
    <w:rsid w:val="005B113B"/>
    <w:rsid w:val="005B186F"/>
    <w:rsid w:val="005B251A"/>
    <w:rsid w:val="005B47A4"/>
    <w:rsid w:val="005B4F45"/>
    <w:rsid w:val="005B54A9"/>
    <w:rsid w:val="005B55D0"/>
    <w:rsid w:val="005B6215"/>
    <w:rsid w:val="005B6618"/>
    <w:rsid w:val="005C110D"/>
    <w:rsid w:val="005C25F4"/>
    <w:rsid w:val="005C3BD6"/>
    <w:rsid w:val="005C3FCC"/>
    <w:rsid w:val="005C4A39"/>
    <w:rsid w:val="005C51EE"/>
    <w:rsid w:val="005C536C"/>
    <w:rsid w:val="005C7CC5"/>
    <w:rsid w:val="005D1DED"/>
    <w:rsid w:val="005D1E6A"/>
    <w:rsid w:val="005D2D18"/>
    <w:rsid w:val="005D3451"/>
    <w:rsid w:val="005D3477"/>
    <w:rsid w:val="005D55E8"/>
    <w:rsid w:val="005D6BFE"/>
    <w:rsid w:val="005E2A37"/>
    <w:rsid w:val="005E5C93"/>
    <w:rsid w:val="005E6022"/>
    <w:rsid w:val="005E7F34"/>
    <w:rsid w:val="005F04AD"/>
    <w:rsid w:val="005F063C"/>
    <w:rsid w:val="005F0B47"/>
    <w:rsid w:val="005F11DB"/>
    <w:rsid w:val="005F2E11"/>
    <w:rsid w:val="005F3655"/>
    <w:rsid w:val="005F3E6E"/>
    <w:rsid w:val="005F4124"/>
    <w:rsid w:val="005F448F"/>
    <w:rsid w:val="005F4C7A"/>
    <w:rsid w:val="005F5568"/>
    <w:rsid w:val="005F566C"/>
    <w:rsid w:val="005F79A2"/>
    <w:rsid w:val="006014A8"/>
    <w:rsid w:val="006014BE"/>
    <w:rsid w:val="006020F7"/>
    <w:rsid w:val="00602B4F"/>
    <w:rsid w:val="0060320E"/>
    <w:rsid w:val="00604E6E"/>
    <w:rsid w:val="006068F1"/>
    <w:rsid w:val="006070DB"/>
    <w:rsid w:val="00610148"/>
    <w:rsid w:val="00610BA1"/>
    <w:rsid w:val="006116F7"/>
    <w:rsid w:val="00623116"/>
    <w:rsid w:val="00624E55"/>
    <w:rsid w:val="00626E6A"/>
    <w:rsid w:val="00627661"/>
    <w:rsid w:val="006303D5"/>
    <w:rsid w:val="0063271E"/>
    <w:rsid w:val="0063283D"/>
    <w:rsid w:val="00632DF0"/>
    <w:rsid w:val="0063320E"/>
    <w:rsid w:val="006333DF"/>
    <w:rsid w:val="006338E0"/>
    <w:rsid w:val="00635F22"/>
    <w:rsid w:val="00635F78"/>
    <w:rsid w:val="006365F4"/>
    <w:rsid w:val="00636C2B"/>
    <w:rsid w:val="00637152"/>
    <w:rsid w:val="00640549"/>
    <w:rsid w:val="0064124B"/>
    <w:rsid w:val="006429AB"/>
    <w:rsid w:val="00643083"/>
    <w:rsid w:val="0064364B"/>
    <w:rsid w:val="006448BE"/>
    <w:rsid w:val="00646C82"/>
    <w:rsid w:val="00647DA8"/>
    <w:rsid w:val="00652454"/>
    <w:rsid w:val="00655EAA"/>
    <w:rsid w:val="0065756B"/>
    <w:rsid w:val="006625D8"/>
    <w:rsid w:val="00663E9A"/>
    <w:rsid w:val="00664A1B"/>
    <w:rsid w:val="00664AFE"/>
    <w:rsid w:val="00666759"/>
    <w:rsid w:val="006668CB"/>
    <w:rsid w:val="00666B01"/>
    <w:rsid w:val="00667656"/>
    <w:rsid w:val="00670367"/>
    <w:rsid w:val="006707D6"/>
    <w:rsid w:val="00672980"/>
    <w:rsid w:val="006764F5"/>
    <w:rsid w:val="00676BA2"/>
    <w:rsid w:val="00677911"/>
    <w:rsid w:val="00680A7E"/>
    <w:rsid w:val="006814B3"/>
    <w:rsid w:val="00681AE1"/>
    <w:rsid w:val="00683B2A"/>
    <w:rsid w:val="00683D3D"/>
    <w:rsid w:val="00684BD7"/>
    <w:rsid w:val="006875B5"/>
    <w:rsid w:val="006877DB"/>
    <w:rsid w:val="00690B4D"/>
    <w:rsid w:val="00692067"/>
    <w:rsid w:val="006921F6"/>
    <w:rsid w:val="0069378E"/>
    <w:rsid w:val="00693F9D"/>
    <w:rsid w:val="00694B32"/>
    <w:rsid w:val="00695386"/>
    <w:rsid w:val="006959BF"/>
    <w:rsid w:val="0069679D"/>
    <w:rsid w:val="00696A73"/>
    <w:rsid w:val="00696F10"/>
    <w:rsid w:val="00697095"/>
    <w:rsid w:val="006975F7"/>
    <w:rsid w:val="0069782F"/>
    <w:rsid w:val="00697F7F"/>
    <w:rsid w:val="006A062E"/>
    <w:rsid w:val="006A0F2A"/>
    <w:rsid w:val="006A1B87"/>
    <w:rsid w:val="006A2444"/>
    <w:rsid w:val="006A3CD4"/>
    <w:rsid w:val="006A4543"/>
    <w:rsid w:val="006A5492"/>
    <w:rsid w:val="006A5633"/>
    <w:rsid w:val="006A62AE"/>
    <w:rsid w:val="006A6368"/>
    <w:rsid w:val="006A716D"/>
    <w:rsid w:val="006B09FE"/>
    <w:rsid w:val="006B2770"/>
    <w:rsid w:val="006B2A20"/>
    <w:rsid w:val="006B36FB"/>
    <w:rsid w:val="006B622D"/>
    <w:rsid w:val="006B75AD"/>
    <w:rsid w:val="006C2A35"/>
    <w:rsid w:val="006C45A9"/>
    <w:rsid w:val="006C4F81"/>
    <w:rsid w:val="006C6307"/>
    <w:rsid w:val="006C6420"/>
    <w:rsid w:val="006C6EF2"/>
    <w:rsid w:val="006C70DF"/>
    <w:rsid w:val="006D055A"/>
    <w:rsid w:val="006D2D89"/>
    <w:rsid w:val="006D340F"/>
    <w:rsid w:val="006D3599"/>
    <w:rsid w:val="006D3657"/>
    <w:rsid w:val="006D3C60"/>
    <w:rsid w:val="006D3E07"/>
    <w:rsid w:val="006D4A63"/>
    <w:rsid w:val="006D7256"/>
    <w:rsid w:val="006D726C"/>
    <w:rsid w:val="006D7742"/>
    <w:rsid w:val="006D7BFE"/>
    <w:rsid w:val="006E039F"/>
    <w:rsid w:val="006E03B8"/>
    <w:rsid w:val="006E0805"/>
    <w:rsid w:val="006E0B8D"/>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6F6461"/>
    <w:rsid w:val="007006FB"/>
    <w:rsid w:val="0070083D"/>
    <w:rsid w:val="0070124C"/>
    <w:rsid w:val="0070190D"/>
    <w:rsid w:val="00702425"/>
    <w:rsid w:val="00703A47"/>
    <w:rsid w:val="00705EA6"/>
    <w:rsid w:val="0070780A"/>
    <w:rsid w:val="00707F83"/>
    <w:rsid w:val="00710EE6"/>
    <w:rsid w:val="00711A78"/>
    <w:rsid w:val="00712767"/>
    <w:rsid w:val="00712B0F"/>
    <w:rsid w:val="00713089"/>
    <w:rsid w:val="007131A6"/>
    <w:rsid w:val="007148ED"/>
    <w:rsid w:val="00715DC5"/>
    <w:rsid w:val="00715E0C"/>
    <w:rsid w:val="007171B5"/>
    <w:rsid w:val="007248D6"/>
    <w:rsid w:val="00724CD9"/>
    <w:rsid w:val="00724EE8"/>
    <w:rsid w:val="00725F29"/>
    <w:rsid w:val="00726A1D"/>
    <w:rsid w:val="0073357C"/>
    <w:rsid w:val="007358BC"/>
    <w:rsid w:val="00735924"/>
    <w:rsid w:val="00736873"/>
    <w:rsid w:val="00737175"/>
    <w:rsid w:val="0073729D"/>
    <w:rsid w:val="00737A99"/>
    <w:rsid w:val="00737E4B"/>
    <w:rsid w:val="0074015D"/>
    <w:rsid w:val="007403E8"/>
    <w:rsid w:val="00740C79"/>
    <w:rsid w:val="00740FA3"/>
    <w:rsid w:val="007412AB"/>
    <w:rsid w:val="00742379"/>
    <w:rsid w:val="00743465"/>
    <w:rsid w:val="00745133"/>
    <w:rsid w:val="0074525D"/>
    <w:rsid w:val="00746340"/>
    <w:rsid w:val="00746D51"/>
    <w:rsid w:val="007512CC"/>
    <w:rsid w:val="00751821"/>
    <w:rsid w:val="00751A4E"/>
    <w:rsid w:val="00755236"/>
    <w:rsid w:val="007565C0"/>
    <w:rsid w:val="007567A1"/>
    <w:rsid w:val="00760612"/>
    <w:rsid w:val="00760F50"/>
    <w:rsid w:val="0076218F"/>
    <w:rsid w:val="0076230B"/>
    <w:rsid w:val="007635B6"/>
    <w:rsid w:val="00763CEB"/>
    <w:rsid w:val="00764DC9"/>
    <w:rsid w:val="00764EE3"/>
    <w:rsid w:val="007660B8"/>
    <w:rsid w:val="00766321"/>
    <w:rsid w:val="00766ED9"/>
    <w:rsid w:val="0076780A"/>
    <w:rsid w:val="007714D6"/>
    <w:rsid w:val="007728AF"/>
    <w:rsid w:val="00775AA5"/>
    <w:rsid w:val="007763C9"/>
    <w:rsid w:val="00777047"/>
    <w:rsid w:val="007774FD"/>
    <w:rsid w:val="007779BF"/>
    <w:rsid w:val="00777EB2"/>
    <w:rsid w:val="00780BB7"/>
    <w:rsid w:val="00781D15"/>
    <w:rsid w:val="0078281B"/>
    <w:rsid w:val="00782DFD"/>
    <w:rsid w:val="00782E22"/>
    <w:rsid w:val="00782EF9"/>
    <w:rsid w:val="007849AC"/>
    <w:rsid w:val="00784B28"/>
    <w:rsid w:val="007858EE"/>
    <w:rsid w:val="00785979"/>
    <w:rsid w:val="00786135"/>
    <w:rsid w:val="00786AAE"/>
    <w:rsid w:val="00787980"/>
    <w:rsid w:val="00790A59"/>
    <w:rsid w:val="00790D56"/>
    <w:rsid w:val="007916F7"/>
    <w:rsid w:val="00793349"/>
    <w:rsid w:val="007934A7"/>
    <w:rsid w:val="007940FA"/>
    <w:rsid w:val="00794226"/>
    <w:rsid w:val="0079431B"/>
    <w:rsid w:val="00795D13"/>
    <w:rsid w:val="0079690F"/>
    <w:rsid w:val="00797ABF"/>
    <w:rsid w:val="007A00BF"/>
    <w:rsid w:val="007A00C9"/>
    <w:rsid w:val="007A1288"/>
    <w:rsid w:val="007A21E2"/>
    <w:rsid w:val="007A49FB"/>
    <w:rsid w:val="007A4AB3"/>
    <w:rsid w:val="007A4D81"/>
    <w:rsid w:val="007A63F6"/>
    <w:rsid w:val="007A7285"/>
    <w:rsid w:val="007A7375"/>
    <w:rsid w:val="007B088D"/>
    <w:rsid w:val="007B0F43"/>
    <w:rsid w:val="007B18A6"/>
    <w:rsid w:val="007B390C"/>
    <w:rsid w:val="007B6614"/>
    <w:rsid w:val="007B7938"/>
    <w:rsid w:val="007C0FB7"/>
    <w:rsid w:val="007C2117"/>
    <w:rsid w:val="007C2FE3"/>
    <w:rsid w:val="007C352D"/>
    <w:rsid w:val="007C3C71"/>
    <w:rsid w:val="007C3DC4"/>
    <w:rsid w:val="007C514F"/>
    <w:rsid w:val="007C7090"/>
    <w:rsid w:val="007D04BC"/>
    <w:rsid w:val="007D0642"/>
    <w:rsid w:val="007D1031"/>
    <w:rsid w:val="007D221D"/>
    <w:rsid w:val="007D29A2"/>
    <w:rsid w:val="007D2DE5"/>
    <w:rsid w:val="007D32D7"/>
    <w:rsid w:val="007D364C"/>
    <w:rsid w:val="007D4E01"/>
    <w:rsid w:val="007D6853"/>
    <w:rsid w:val="007D6F7D"/>
    <w:rsid w:val="007D6FC3"/>
    <w:rsid w:val="007E060D"/>
    <w:rsid w:val="007E2E8F"/>
    <w:rsid w:val="007E3226"/>
    <w:rsid w:val="007E449F"/>
    <w:rsid w:val="007E48BF"/>
    <w:rsid w:val="007E4EB5"/>
    <w:rsid w:val="007E7698"/>
    <w:rsid w:val="007F0DBF"/>
    <w:rsid w:val="007F1B5B"/>
    <w:rsid w:val="007F219E"/>
    <w:rsid w:val="007F2275"/>
    <w:rsid w:val="007F22F7"/>
    <w:rsid w:val="007F4A50"/>
    <w:rsid w:val="007F62D0"/>
    <w:rsid w:val="007F690E"/>
    <w:rsid w:val="007F6D7F"/>
    <w:rsid w:val="00800336"/>
    <w:rsid w:val="00800671"/>
    <w:rsid w:val="008008F7"/>
    <w:rsid w:val="00801429"/>
    <w:rsid w:val="008027D5"/>
    <w:rsid w:val="00803058"/>
    <w:rsid w:val="0080307D"/>
    <w:rsid w:val="008036D3"/>
    <w:rsid w:val="0080649B"/>
    <w:rsid w:val="00806912"/>
    <w:rsid w:val="0080693D"/>
    <w:rsid w:val="0081017F"/>
    <w:rsid w:val="0081086D"/>
    <w:rsid w:val="00810A2E"/>
    <w:rsid w:val="00810C1D"/>
    <w:rsid w:val="00810EA8"/>
    <w:rsid w:val="00812393"/>
    <w:rsid w:val="00812DCA"/>
    <w:rsid w:val="00812EE9"/>
    <w:rsid w:val="00813D39"/>
    <w:rsid w:val="00815672"/>
    <w:rsid w:val="00816520"/>
    <w:rsid w:val="0082040B"/>
    <w:rsid w:val="008211B6"/>
    <w:rsid w:val="008212CF"/>
    <w:rsid w:val="00821314"/>
    <w:rsid w:val="00821B33"/>
    <w:rsid w:val="00821BA5"/>
    <w:rsid w:val="00822D1F"/>
    <w:rsid w:val="00822DAC"/>
    <w:rsid w:val="00823435"/>
    <w:rsid w:val="008236E2"/>
    <w:rsid w:val="0082586A"/>
    <w:rsid w:val="00825CC0"/>
    <w:rsid w:val="00827549"/>
    <w:rsid w:val="0082757E"/>
    <w:rsid w:val="00830395"/>
    <w:rsid w:val="00831C95"/>
    <w:rsid w:val="008323D4"/>
    <w:rsid w:val="008330ED"/>
    <w:rsid w:val="00835AC3"/>
    <w:rsid w:val="0083605F"/>
    <w:rsid w:val="00836AE9"/>
    <w:rsid w:val="00837715"/>
    <w:rsid w:val="00840342"/>
    <w:rsid w:val="0084059B"/>
    <w:rsid w:val="00842FC0"/>
    <w:rsid w:val="0084302A"/>
    <w:rsid w:val="008431C6"/>
    <w:rsid w:val="00844D0B"/>
    <w:rsid w:val="00847CBF"/>
    <w:rsid w:val="008506D8"/>
    <w:rsid w:val="00850851"/>
    <w:rsid w:val="00850B5C"/>
    <w:rsid w:val="00851488"/>
    <w:rsid w:val="00851B77"/>
    <w:rsid w:val="00852519"/>
    <w:rsid w:val="00852A25"/>
    <w:rsid w:val="00853479"/>
    <w:rsid w:val="00854295"/>
    <w:rsid w:val="008546F0"/>
    <w:rsid w:val="0085483E"/>
    <w:rsid w:val="008559BD"/>
    <w:rsid w:val="008569FD"/>
    <w:rsid w:val="00856F44"/>
    <w:rsid w:val="00863A55"/>
    <w:rsid w:val="00863ABC"/>
    <w:rsid w:val="008645A7"/>
    <w:rsid w:val="008649F4"/>
    <w:rsid w:val="008650AE"/>
    <w:rsid w:val="00870601"/>
    <w:rsid w:val="008724A4"/>
    <w:rsid w:val="00872D6F"/>
    <w:rsid w:val="00873820"/>
    <w:rsid w:val="00875222"/>
    <w:rsid w:val="008755CB"/>
    <w:rsid w:val="0087561F"/>
    <w:rsid w:val="00876665"/>
    <w:rsid w:val="00880679"/>
    <w:rsid w:val="008806E7"/>
    <w:rsid w:val="008807E1"/>
    <w:rsid w:val="00882337"/>
    <w:rsid w:val="00882B9C"/>
    <w:rsid w:val="008832F6"/>
    <w:rsid w:val="00885944"/>
    <w:rsid w:val="00885C82"/>
    <w:rsid w:val="00885CA2"/>
    <w:rsid w:val="008862A3"/>
    <w:rsid w:val="00890A33"/>
    <w:rsid w:val="00890AC3"/>
    <w:rsid w:val="00890B1A"/>
    <w:rsid w:val="00891BB0"/>
    <w:rsid w:val="0089203D"/>
    <w:rsid w:val="0089450E"/>
    <w:rsid w:val="00895617"/>
    <w:rsid w:val="00895AEC"/>
    <w:rsid w:val="00895F81"/>
    <w:rsid w:val="008962CE"/>
    <w:rsid w:val="00896862"/>
    <w:rsid w:val="00896904"/>
    <w:rsid w:val="008969C3"/>
    <w:rsid w:val="008969F8"/>
    <w:rsid w:val="00897292"/>
    <w:rsid w:val="0089771F"/>
    <w:rsid w:val="00897F4B"/>
    <w:rsid w:val="00897FA3"/>
    <w:rsid w:val="00897FE2"/>
    <w:rsid w:val="008A3FF7"/>
    <w:rsid w:val="008A5208"/>
    <w:rsid w:val="008A6FE0"/>
    <w:rsid w:val="008B1086"/>
    <w:rsid w:val="008B11D2"/>
    <w:rsid w:val="008B2213"/>
    <w:rsid w:val="008B2CA3"/>
    <w:rsid w:val="008B403B"/>
    <w:rsid w:val="008B46A2"/>
    <w:rsid w:val="008B64F3"/>
    <w:rsid w:val="008B7388"/>
    <w:rsid w:val="008B741B"/>
    <w:rsid w:val="008C0447"/>
    <w:rsid w:val="008C0E81"/>
    <w:rsid w:val="008C23FD"/>
    <w:rsid w:val="008C2FC8"/>
    <w:rsid w:val="008C3DB0"/>
    <w:rsid w:val="008C60FD"/>
    <w:rsid w:val="008C6A95"/>
    <w:rsid w:val="008D055C"/>
    <w:rsid w:val="008D15D3"/>
    <w:rsid w:val="008D1822"/>
    <w:rsid w:val="008D2080"/>
    <w:rsid w:val="008D2FC3"/>
    <w:rsid w:val="008D6618"/>
    <w:rsid w:val="008E0425"/>
    <w:rsid w:val="008E0772"/>
    <w:rsid w:val="008E08FD"/>
    <w:rsid w:val="008E26D4"/>
    <w:rsid w:val="008E3F3E"/>
    <w:rsid w:val="008E46C6"/>
    <w:rsid w:val="008E7F4F"/>
    <w:rsid w:val="008F329B"/>
    <w:rsid w:val="008F7289"/>
    <w:rsid w:val="00900F30"/>
    <w:rsid w:val="00901005"/>
    <w:rsid w:val="00902B94"/>
    <w:rsid w:val="00903829"/>
    <w:rsid w:val="009048F8"/>
    <w:rsid w:val="00905A1B"/>
    <w:rsid w:val="00905BD5"/>
    <w:rsid w:val="00905D15"/>
    <w:rsid w:val="0090628E"/>
    <w:rsid w:val="00906A0C"/>
    <w:rsid w:val="00907948"/>
    <w:rsid w:val="00910C61"/>
    <w:rsid w:val="00914A87"/>
    <w:rsid w:val="00914E95"/>
    <w:rsid w:val="009159FB"/>
    <w:rsid w:val="009160B5"/>
    <w:rsid w:val="009168E5"/>
    <w:rsid w:val="00920181"/>
    <w:rsid w:val="009209F5"/>
    <w:rsid w:val="00920ACB"/>
    <w:rsid w:val="009219D9"/>
    <w:rsid w:val="0092274D"/>
    <w:rsid w:val="00924926"/>
    <w:rsid w:val="00924C32"/>
    <w:rsid w:val="00925A5B"/>
    <w:rsid w:val="00926E06"/>
    <w:rsid w:val="00927EED"/>
    <w:rsid w:val="00927FBE"/>
    <w:rsid w:val="00930DC6"/>
    <w:rsid w:val="00931F59"/>
    <w:rsid w:val="00932987"/>
    <w:rsid w:val="00934D21"/>
    <w:rsid w:val="009355A8"/>
    <w:rsid w:val="00936170"/>
    <w:rsid w:val="009366CA"/>
    <w:rsid w:val="00937446"/>
    <w:rsid w:val="00940638"/>
    <w:rsid w:val="009421FD"/>
    <w:rsid w:val="009424A2"/>
    <w:rsid w:val="00942FBF"/>
    <w:rsid w:val="00943E93"/>
    <w:rsid w:val="009464B0"/>
    <w:rsid w:val="0094671D"/>
    <w:rsid w:val="00947A26"/>
    <w:rsid w:val="00947E5A"/>
    <w:rsid w:val="00951A08"/>
    <w:rsid w:val="009532EF"/>
    <w:rsid w:val="00955EAB"/>
    <w:rsid w:val="00956666"/>
    <w:rsid w:val="00957B37"/>
    <w:rsid w:val="00957C9C"/>
    <w:rsid w:val="00957EBD"/>
    <w:rsid w:val="00957F56"/>
    <w:rsid w:val="009607BF"/>
    <w:rsid w:val="00960B78"/>
    <w:rsid w:val="009624A9"/>
    <w:rsid w:val="009629D6"/>
    <w:rsid w:val="00963695"/>
    <w:rsid w:val="0096561C"/>
    <w:rsid w:val="00965B7D"/>
    <w:rsid w:val="00967C1A"/>
    <w:rsid w:val="00970620"/>
    <w:rsid w:val="009714BD"/>
    <w:rsid w:val="009718C4"/>
    <w:rsid w:val="0097478D"/>
    <w:rsid w:val="00976A05"/>
    <w:rsid w:val="009774D6"/>
    <w:rsid w:val="009776D5"/>
    <w:rsid w:val="0097781D"/>
    <w:rsid w:val="009778BD"/>
    <w:rsid w:val="00977C2C"/>
    <w:rsid w:val="00981966"/>
    <w:rsid w:val="0098352E"/>
    <w:rsid w:val="00983853"/>
    <w:rsid w:val="009842F6"/>
    <w:rsid w:val="00985252"/>
    <w:rsid w:val="00985D14"/>
    <w:rsid w:val="00987A70"/>
    <w:rsid w:val="009900A2"/>
    <w:rsid w:val="009906CD"/>
    <w:rsid w:val="00991950"/>
    <w:rsid w:val="009973D0"/>
    <w:rsid w:val="009A1EC9"/>
    <w:rsid w:val="009A2867"/>
    <w:rsid w:val="009A2C0C"/>
    <w:rsid w:val="009A34E4"/>
    <w:rsid w:val="009A34F2"/>
    <w:rsid w:val="009A3F46"/>
    <w:rsid w:val="009A477F"/>
    <w:rsid w:val="009A4870"/>
    <w:rsid w:val="009A6D9E"/>
    <w:rsid w:val="009A74F0"/>
    <w:rsid w:val="009B2AA9"/>
    <w:rsid w:val="009B2C28"/>
    <w:rsid w:val="009B3800"/>
    <w:rsid w:val="009B3C59"/>
    <w:rsid w:val="009B489E"/>
    <w:rsid w:val="009B54F8"/>
    <w:rsid w:val="009B664C"/>
    <w:rsid w:val="009B79BB"/>
    <w:rsid w:val="009B7EF4"/>
    <w:rsid w:val="009C08E2"/>
    <w:rsid w:val="009C09E4"/>
    <w:rsid w:val="009C115B"/>
    <w:rsid w:val="009C2405"/>
    <w:rsid w:val="009C2970"/>
    <w:rsid w:val="009C3325"/>
    <w:rsid w:val="009C38D1"/>
    <w:rsid w:val="009C3A99"/>
    <w:rsid w:val="009C5BE9"/>
    <w:rsid w:val="009C7B77"/>
    <w:rsid w:val="009D31F1"/>
    <w:rsid w:val="009D329B"/>
    <w:rsid w:val="009D4E97"/>
    <w:rsid w:val="009D5C28"/>
    <w:rsid w:val="009D5C96"/>
    <w:rsid w:val="009D5FD4"/>
    <w:rsid w:val="009D7039"/>
    <w:rsid w:val="009D70AE"/>
    <w:rsid w:val="009E04E1"/>
    <w:rsid w:val="009E0674"/>
    <w:rsid w:val="009E10C7"/>
    <w:rsid w:val="009E1874"/>
    <w:rsid w:val="009E33EA"/>
    <w:rsid w:val="009E34E4"/>
    <w:rsid w:val="009E3584"/>
    <w:rsid w:val="009E36AB"/>
    <w:rsid w:val="009E429F"/>
    <w:rsid w:val="009E5523"/>
    <w:rsid w:val="009E5E8B"/>
    <w:rsid w:val="009E625B"/>
    <w:rsid w:val="009F1003"/>
    <w:rsid w:val="009F2355"/>
    <w:rsid w:val="009F2581"/>
    <w:rsid w:val="009F2671"/>
    <w:rsid w:val="009F2795"/>
    <w:rsid w:val="009F27AB"/>
    <w:rsid w:val="009F465F"/>
    <w:rsid w:val="009F4754"/>
    <w:rsid w:val="009F6664"/>
    <w:rsid w:val="009F6E6A"/>
    <w:rsid w:val="009F6FA1"/>
    <w:rsid w:val="00A00057"/>
    <w:rsid w:val="00A001C5"/>
    <w:rsid w:val="00A01282"/>
    <w:rsid w:val="00A0129F"/>
    <w:rsid w:val="00A01DA1"/>
    <w:rsid w:val="00A023BC"/>
    <w:rsid w:val="00A02835"/>
    <w:rsid w:val="00A030D8"/>
    <w:rsid w:val="00A03F87"/>
    <w:rsid w:val="00A06924"/>
    <w:rsid w:val="00A07BEE"/>
    <w:rsid w:val="00A102C1"/>
    <w:rsid w:val="00A105C9"/>
    <w:rsid w:val="00A109E6"/>
    <w:rsid w:val="00A11865"/>
    <w:rsid w:val="00A14F73"/>
    <w:rsid w:val="00A15688"/>
    <w:rsid w:val="00A15741"/>
    <w:rsid w:val="00A159BE"/>
    <w:rsid w:val="00A15B35"/>
    <w:rsid w:val="00A16DF2"/>
    <w:rsid w:val="00A171F1"/>
    <w:rsid w:val="00A17F18"/>
    <w:rsid w:val="00A17FC5"/>
    <w:rsid w:val="00A20217"/>
    <w:rsid w:val="00A20333"/>
    <w:rsid w:val="00A224C0"/>
    <w:rsid w:val="00A22B3D"/>
    <w:rsid w:val="00A22E51"/>
    <w:rsid w:val="00A242B1"/>
    <w:rsid w:val="00A24866"/>
    <w:rsid w:val="00A25DDA"/>
    <w:rsid w:val="00A271B5"/>
    <w:rsid w:val="00A27DBF"/>
    <w:rsid w:val="00A325CB"/>
    <w:rsid w:val="00A32653"/>
    <w:rsid w:val="00A3280E"/>
    <w:rsid w:val="00A32D3B"/>
    <w:rsid w:val="00A330AD"/>
    <w:rsid w:val="00A3491D"/>
    <w:rsid w:val="00A35297"/>
    <w:rsid w:val="00A36300"/>
    <w:rsid w:val="00A376E3"/>
    <w:rsid w:val="00A378B5"/>
    <w:rsid w:val="00A40B38"/>
    <w:rsid w:val="00A40C5C"/>
    <w:rsid w:val="00A4286C"/>
    <w:rsid w:val="00A42937"/>
    <w:rsid w:val="00A45341"/>
    <w:rsid w:val="00A4673D"/>
    <w:rsid w:val="00A46B7D"/>
    <w:rsid w:val="00A501A3"/>
    <w:rsid w:val="00A501AD"/>
    <w:rsid w:val="00A506AF"/>
    <w:rsid w:val="00A50F04"/>
    <w:rsid w:val="00A50F50"/>
    <w:rsid w:val="00A5192D"/>
    <w:rsid w:val="00A52177"/>
    <w:rsid w:val="00A5284A"/>
    <w:rsid w:val="00A54631"/>
    <w:rsid w:val="00A5655D"/>
    <w:rsid w:val="00A5693A"/>
    <w:rsid w:val="00A5712F"/>
    <w:rsid w:val="00A578E2"/>
    <w:rsid w:val="00A57D8F"/>
    <w:rsid w:val="00A6168B"/>
    <w:rsid w:val="00A620E5"/>
    <w:rsid w:val="00A6310F"/>
    <w:rsid w:val="00A63382"/>
    <w:rsid w:val="00A6350F"/>
    <w:rsid w:val="00A63F85"/>
    <w:rsid w:val="00A65086"/>
    <w:rsid w:val="00A658A0"/>
    <w:rsid w:val="00A65CAE"/>
    <w:rsid w:val="00A663A8"/>
    <w:rsid w:val="00A6661C"/>
    <w:rsid w:val="00A66E61"/>
    <w:rsid w:val="00A66E65"/>
    <w:rsid w:val="00A7120D"/>
    <w:rsid w:val="00A7198E"/>
    <w:rsid w:val="00A71CDF"/>
    <w:rsid w:val="00A7203A"/>
    <w:rsid w:val="00A72174"/>
    <w:rsid w:val="00A743EC"/>
    <w:rsid w:val="00A7445A"/>
    <w:rsid w:val="00A74B83"/>
    <w:rsid w:val="00A74D85"/>
    <w:rsid w:val="00A779DB"/>
    <w:rsid w:val="00A81743"/>
    <w:rsid w:val="00A81FB5"/>
    <w:rsid w:val="00A8336E"/>
    <w:rsid w:val="00A845A7"/>
    <w:rsid w:val="00A8476C"/>
    <w:rsid w:val="00A84BE7"/>
    <w:rsid w:val="00A860C7"/>
    <w:rsid w:val="00A8797C"/>
    <w:rsid w:val="00A9125D"/>
    <w:rsid w:val="00A91981"/>
    <w:rsid w:val="00A92062"/>
    <w:rsid w:val="00A9266C"/>
    <w:rsid w:val="00A94E6F"/>
    <w:rsid w:val="00A96B04"/>
    <w:rsid w:val="00A974E3"/>
    <w:rsid w:val="00AA1065"/>
    <w:rsid w:val="00AA1836"/>
    <w:rsid w:val="00AA1ABC"/>
    <w:rsid w:val="00AA50EB"/>
    <w:rsid w:val="00AA5851"/>
    <w:rsid w:val="00AA605A"/>
    <w:rsid w:val="00AB0961"/>
    <w:rsid w:val="00AB0CFD"/>
    <w:rsid w:val="00AB10D6"/>
    <w:rsid w:val="00AB13CA"/>
    <w:rsid w:val="00AB18D7"/>
    <w:rsid w:val="00AB1932"/>
    <w:rsid w:val="00AB1E4F"/>
    <w:rsid w:val="00AB210D"/>
    <w:rsid w:val="00AB223A"/>
    <w:rsid w:val="00AB2D10"/>
    <w:rsid w:val="00AB2D53"/>
    <w:rsid w:val="00AB4166"/>
    <w:rsid w:val="00AB44CE"/>
    <w:rsid w:val="00AB5712"/>
    <w:rsid w:val="00AB5B1C"/>
    <w:rsid w:val="00AB6432"/>
    <w:rsid w:val="00AB6792"/>
    <w:rsid w:val="00AB7DE4"/>
    <w:rsid w:val="00AC0494"/>
    <w:rsid w:val="00AC0FE5"/>
    <w:rsid w:val="00AC1184"/>
    <w:rsid w:val="00AC1455"/>
    <w:rsid w:val="00AC2555"/>
    <w:rsid w:val="00AC3A30"/>
    <w:rsid w:val="00AC3A44"/>
    <w:rsid w:val="00AC3F9C"/>
    <w:rsid w:val="00AC4FBD"/>
    <w:rsid w:val="00AC69DF"/>
    <w:rsid w:val="00AC70F6"/>
    <w:rsid w:val="00AC7551"/>
    <w:rsid w:val="00AD0A4D"/>
    <w:rsid w:val="00AD1DC5"/>
    <w:rsid w:val="00AD2AF0"/>
    <w:rsid w:val="00AD30C1"/>
    <w:rsid w:val="00AD7542"/>
    <w:rsid w:val="00AE0531"/>
    <w:rsid w:val="00AE0716"/>
    <w:rsid w:val="00AE2F75"/>
    <w:rsid w:val="00AE51DA"/>
    <w:rsid w:val="00AE7692"/>
    <w:rsid w:val="00AF2326"/>
    <w:rsid w:val="00AF27BA"/>
    <w:rsid w:val="00AF28E5"/>
    <w:rsid w:val="00AF3C5B"/>
    <w:rsid w:val="00AF3F18"/>
    <w:rsid w:val="00AF4A65"/>
    <w:rsid w:val="00AF4E4B"/>
    <w:rsid w:val="00AF5571"/>
    <w:rsid w:val="00AF61E6"/>
    <w:rsid w:val="00AF61EE"/>
    <w:rsid w:val="00AF6C0E"/>
    <w:rsid w:val="00AF76A5"/>
    <w:rsid w:val="00B00E33"/>
    <w:rsid w:val="00B016AB"/>
    <w:rsid w:val="00B01FC5"/>
    <w:rsid w:val="00B02043"/>
    <w:rsid w:val="00B023CD"/>
    <w:rsid w:val="00B02AAF"/>
    <w:rsid w:val="00B03946"/>
    <w:rsid w:val="00B05475"/>
    <w:rsid w:val="00B06109"/>
    <w:rsid w:val="00B1045A"/>
    <w:rsid w:val="00B11D0D"/>
    <w:rsid w:val="00B15707"/>
    <w:rsid w:val="00B15B58"/>
    <w:rsid w:val="00B1643E"/>
    <w:rsid w:val="00B17194"/>
    <w:rsid w:val="00B1786A"/>
    <w:rsid w:val="00B17932"/>
    <w:rsid w:val="00B2010A"/>
    <w:rsid w:val="00B20388"/>
    <w:rsid w:val="00B22758"/>
    <w:rsid w:val="00B22C47"/>
    <w:rsid w:val="00B22D1C"/>
    <w:rsid w:val="00B2686F"/>
    <w:rsid w:val="00B27FE4"/>
    <w:rsid w:val="00B306B2"/>
    <w:rsid w:val="00B318CD"/>
    <w:rsid w:val="00B31ECD"/>
    <w:rsid w:val="00B33457"/>
    <w:rsid w:val="00B33701"/>
    <w:rsid w:val="00B33D15"/>
    <w:rsid w:val="00B33E49"/>
    <w:rsid w:val="00B3402E"/>
    <w:rsid w:val="00B3577D"/>
    <w:rsid w:val="00B35998"/>
    <w:rsid w:val="00B37E15"/>
    <w:rsid w:val="00B418C1"/>
    <w:rsid w:val="00B42AE0"/>
    <w:rsid w:val="00B42D8F"/>
    <w:rsid w:val="00B44904"/>
    <w:rsid w:val="00B44D09"/>
    <w:rsid w:val="00B461E8"/>
    <w:rsid w:val="00B50E58"/>
    <w:rsid w:val="00B52EE6"/>
    <w:rsid w:val="00B54C51"/>
    <w:rsid w:val="00B5666B"/>
    <w:rsid w:val="00B60AC7"/>
    <w:rsid w:val="00B62302"/>
    <w:rsid w:val="00B628A0"/>
    <w:rsid w:val="00B62FA6"/>
    <w:rsid w:val="00B64A0E"/>
    <w:rsid w:val="00B64D37"/>
    <w:rsid w:val="00B669D5"/>
    <w:rsid w:val="00B676FE"/>
    <w:rsid w:val="00B7070C"/>
    <w:rsid w:val="00B713D0"/>
    <w:rsid w:val="00B71C46"/>
    <w:rsid w:val="00B73BF7"/>
    <w:rsid w:val="00B750D0"/>
    <w:rsid w:val="00B7516F"/>
    <w:rsid w:val="00B75A50"/>
    <w:rsid w:val="00B75BCF"/>
    <w:rsid w:val="00B76AB5"/>
    <w:rsid w:val="00B77337"/>
    <w:rsid w:val="00B775E3"/>
    <w:rsid w:val="00B80542"/>
    <w:rsid w:val="00B80E65"/>
    <w:rsid w:val="00B81187"/>
    <w:rsid w:val="00B81B99"/>
    <w:rsid w:val="00B8260A"/>
    <w:rsid w:val="00B84D24"/>
    <w:rsid w:val="00B852EE"/>
    <w:rsid w:val="00B85DEC"/>
    <w:rsid w:val="00B867D1"/>
    <w:rsid w:val="00B90626"/>
    <w:rsid w:val="00B90E39"/>
    <w:rsid w:val="00B91A63"/>
    <w:rsid w:val="00B91FCA"/>
    <w:rsid w:val="00B921F7"/>
    <w:rsid w:val="00B933D0"/>
    <w:rsid w:val="00B94543"/>
    <w:rsid w:val="00B9483D"/>
    <w:rsid w:val="00B953A6"/>
    <w:rsid w:val="00B95507"/>
    <w:rsid w:val="00B9585E"/>
    <w:rsid w:val="00B96A19"/>
    <w:rsid w:val="00B96EA5"/>
    <w:rsid w:val="00B976AA"/>
    <w:rsid w:val="00B97F54"/>
    <w:rsid w:val="00BA1060"/>
    <w:rsid w:val="00BA2AD7"/>
    <w:rsid w:val="00BA2DE1"/>
    <w:rsid w:val="00BA66A5"/>
    <w:rsid w:val="00BA6E7A"/>
    <w:rsid w:val="00BB09F5"/>
    <w:rsid w:val="00BB0CD7"/>
    <w:rsid w:val="00BB10F4"/>
    <w:rsid w:val="00BB1917"/>
    <w:rsid w:val="00BB1A88"/>
    <w:rsid w:val="00BB1CC0"/>
    <w:rsid w:val="00BB30CC"/>
    <w:rsid w:val="00BB3BC1"/>
    <w:rsid w:val="00BB54B6"/>
    <w:rsid w:val="00BB65B7"/>
    <w:rsid w:val="00BB6766"/>
    <w:rsid w:val="00BC14D4"/>
    <w:rsid w:val="00BC418D"/>
    <w:rsid w:val="00BC4B89"/>
    <w:rsid w:val="00BC63DE"/>
    <w:rsid w:val="00BC6B9B"/>
    <w:rsid w:val="00BC6EEE"/>
    <w:rsid w:val="00BC7D0C"/>
    <w:rsid w:val="00BC7DD2"/>
    <w:rsid w:val="00BD1CD1"/>
    <w:rsid w:val="00BD2D1E"/>
    <w:rsid w:val="00BD32FD"/>
    <w:rsid w:val="00BD3D56"/>
    <w:rsid w:val="00BD46BB"/>
    <w:rsid w:val="00BD4EC9"/>
    <w:rsid w:val="00BD6138"/>
    <w:rsid w:val="00BD6B8F"/>
    <w:rsid w:val="00BE09D2"/>
    <w:rsid w:val="00BE0B65"/>
    <w:rsid w:val="00BE16D8"/>
    <w:rsid w:val="00BE1B0C"/>
    <w:rsid w:val="00BE1D3B"/>
    <w:rsid w:val="00BE223B"/>
    <w:rsid w:val="00BE3CA5"/>
    <w:rsid w:val="00BE4E16"/>
    <w:rsid w:val="00BE547E"/>
    <w:rsid w:val="00BE5754"/>
    <w:rsid w:val="00BE66E4"/>
    <w:rsid w:val="00BE6EE9"/>
    <w:rsid w:val="00BE75D7"/>
    <w:rsid w:val="00BF0369"/>
    <w:rsid w:val="00BF0656"/>
    <w:rsid w:val="00BF1E86"/>
    <w:rsid w:val="00BF3A2E"/>
    <w:rsid w:val="00BF3AD8"/>
    <w:rsid w:val="00BF5A30"/>
    <w:rsid w:val="00BF5DDB"/>
    <w:rsid w:val="00BF68F0"/>
    <w:rsid w:val="00BF6B85"/>
    <w:rsid w:val="00BF73FF"/>
    <w:rsid w:val="00C0011F"/>
    <w:rsid w:val="00C0190F"/>
    <w:rsid w:val="00C044A8"/>
    <w:rsid w:val="00C046D5"/>
    <w:rsid w:val="00C049E9"/>
    <w:rsid w:val="00C05974"/>
    <w:rsid w:val="00C05CB1"/>
    <w:rsid w:val="00C075AA"/>
    <w:rsid w:val="00C11ED4"/>
    <w:rsid w:val="00C138D9"/>
    <w:rsid w:val="00C13DFA"/>
    <w:rsid w:val="00C1451D"/>
    <w:rsid w:val="00C15AEF"/>
    <w:rsid w:val="00C20E18"/>
    <w:rsid w:val="00C210AD"/>
    <w:rsid w:val="00C220DC"/>
    <w:rsid w:val="00C22C1E"/>
    <w:rsid w:val="00C22E2C"/>
    <w:rsid w:val="00C24F37"/>
    <w:rsid w:val="00C25BC4"/>
    <w:rsid w:val="00C30377"/>
    <w:rsid w:val="00C30AAC"/>
    <w:rsid w:val="00C32746"/>
    <w:rsid w:val="00C32A23"/>
    <w:rsid w:val="00C33E55"/>
    <w:rsid w:val="00C346DC"/>
    <w:rsid w:val="00C34B22"/>
    <w:rsid w:val="00C35B04"/>
    <w:rsid w:val="00C36BA1"/>
    <w:rsid w:val="00C408CB"/>
    <w:rsid w:val="00C418D9"/>
    <w:rsid w:val="00C41E71"/>
    <w:rsid w:val="00C42279"/>
    <w:rsid w:val="00C4378B"/>
    <w:rsid w:val="00C44077"/>
    <w:rsid w:val="00C44174"/>
    <w:rsid w:val="00C44AF5"/>
    <w:rsid w:val="00C454C7"/>
    <w:rsid w:val="00C45E56"/>
    <w:rsid w:val="00C46433"/>
    <w:rsid w:val="00C465D6"/>
    <w:rsid w:val="00C466AB"/>
    <w:rsid w:val="00C46747"/>
    <w:rsid w:val="00C47ED7"/>
    <w:rsid w:val="00C50F05"/>
    <w:rsid w:val="00C513C0"/>
    <w:rsid w:val="00C52EEA"/>
    <w:rsid w:val="00C5389F"/>
    <w:rsid w:val="00C53B97"/>
    <w:rsid w:val="00C5662F"/>
    <w:rsid w:val="00C6000C"/>
    <w:rsid w:val="00C60906"/>
    <w:rsid w:val="00C61BA2"/>
    <w:rsid w:val="00C622B2"/>
    <w:rsid w:val="00C6262C"/>
    <w:rsid w:val="00C62AEF"/>
    <w:rsid w:val="00C65810"/>
    <w:rsid w:val="00C66B6A"/>
    <w:rsid w:val="00C66F30"/>
    <w:rsid w:val="00C706E8"/>
    <w:rsid w:val="00C70860"/>
    <w:rsid w:val="00C70DA5"/>
    <w:rsid w:val="00C72492"/>
    <w:rsid w:val="00C73701"/>
    <w:rsid w:val="00C73962"/>
    <w:rsid w:val="00C74B81"/>
    <w:rsid w:val="00C74E94"/>
    <w:rsid w:val="00C75A17"/>
    <w:rsid w:val="00C76403"/>
    <w:rsid w:val="00C80E38"/>
    <w:rsid w:val="00C82BE4"/>
    <w:rsid w:val="00C83101"/>
    <w:rsid w:val="00C84DF2"/>
    <w:rsid w:val="00C85189"/>
    <w:rsid w:val="00C85729"/>
    <w:rsid w:val="00C86D9E"/>
    <w:rsid w:val="00C87DD7"/>
    <w:rsid w:val="00C90406"/>
    <w:rsid w:val="00C9060A"/>
    <w:rsid w:val="00C9197A"/>
    <w:rsid w:val="00C93A27"/>
    <w:rsid w:val="00C944D2"/>
    <w:rsid w:val="00C95280"/>
    <w:rsid w:val="00C95B53"/>
    <w:rsid w:val="00C96E8F"/>
    <w:rsid w:val="00C9769C"/>
    <w:rsid w:val="00CA029C"/>
    <w:rsid w:val="00CA19F0"/>
    <w:rsid w:val="00CA1DD9"/>
    <w:rsid w:val="00CA2A33"/>
    <w:rsid w:val="00CA2BF6"/>
    <w:rsid w:val="00CA3BA7"/>
    <w:rsid w:val="00CA5ABB"/>
    <w:rsid w:val="00CA5B1A"/>
    <w:rsid w:val="00CA691D"/>
    <w:rsid w:val="00CA77BD"/>
    <w:rsid w:val="00CB0F60"/>
    <w:rsid w:val="00CB2CEA"/>
    <w:rsid w:val="00CB48B2"/>
    <w:rsid w:val="00CB560A"/>
    <w:rsid w:val="00CB5D1D"/>
    <w:rsid w:val="00CB6338"/>
    <w:rsid w:val="00CB6C31"/>
    <w:rsid w:val="00CB7529"/>
    <w:rsid w:val="00CC0067"/>
    <w:rsid w:val="00CC1227"/>
    <w:rsid w:val="00CC16DD"/>
    <w:rsid w:val="00CC2A91"/>
    <w:rsid w:val="00CC46E5"/>
    <w:rsid w:val="00CC4A1F"/>
    <w:rsid w:val="00CC4AA0"/>
    <w:rsid w:val="00CC5531"/>
    <w:rsid w:val="00CC5B8C"/>
    <w:rsid w:val="00CC5BF8"/>
    <w:rsid w:val="00CC6B15"/>
    <w:rsid w:val="00CC7BF2"/>
    <w:rsid w:val="00CC7EFD"/>
    <w:rsid w:val="00CD108E"/>
    <w:rsid w:val="00CD175F"/>
    <w:rsid w:val="00CD19BD"/>
    <w:rsid w:val="00CD2A93"/>
    <w:rsid w:val="00CD480E"/>
    <w:rsid w:val="00CD4C93"/>
    <w:rsid w:val="00CD67F6"/>
    <w:rsid w:val="00CD7285"/>
    <w:rsid w:val="00CD7F20"/>
    <w:rsid w:val="00CD7FF7"/>
    <w:rsid w:val="00CD7FFA"/>
    <w:rsid w:val="00CE068B"/>
    <w:rsid w:val="00CE0723"/>
    <w:rsid w:val="00CE0A7E"/>
    <w:rsid w:val="00CE0B28"/>
    <w:rsid w:val="00CE0F3D"/>
    <w:rsid w:val="00CE27B6"/>
    <w:rsid w:val="00CE29EE"/>
    <w:rsid w:val="00CE4B98"/>
    <w:rsid w:val="00CE5BB5"/>
    <w:rsid w:val="00CE64F4"/>
    <w:rsid w:val="00CE68DC"/>
    <w:rsid w:val="00CE6B65"/>
    <w:rsid w:val="00CE6E66"/>
    <w:rsid w:val="00CE77AA"/>
    <w:rsid w:val="00CE77D5"/>
    <w:rsid w:val="00CF1ABC"/>
    <w:rsid w:val="00CF43E7"/>
    <w:rsid w:val="00CF4D07"/>
    <w:rsid w:val="00CF4E72"/>
    <w:rsid w:val="00CF4F07"/>
    <w:rsid w:val="00CF522F"/>
    <w:rsid w:val="00CF709F"/>
    <w:rsid w:val="00D0023C"/>
    <w:rsid w:val="00D0288F"/>
    <w:rsid w:val="00D04D06"/>
    <w:rsid w:val="00D058ED"/>
    <w:rsid w:val="00D05E52"/>
    <w:rsid w:val="00D0799A"/>
    <w:rsid w:val="00D1048F"/>
    <w:rsid w:val="00D10AB1"/>
    <w:rsid w:val="00D10FA2"/>
    <w:rsid w:val="00D121CC"/>
    <w:rsid w:val="00D1235B"/>
    <w:rsid w:val="00D12475"/>
    <w:rsid w:val="00D12B5E"/>
    <w:rsid w:val="00D150E7"/>
    <w:rsid w:val="00D15557"/>
    <w:rsid w:val="00D218B7"/>
    <w:rsid w:val="00D22A8B"/>
    <w:rsid w:val="00D2376E"/>
    <w:rsid w:val="00D2517E"/>
    <w:rsid w:val="00D2536C"/>
    <w:rsid w:val="00D255FE"/>
    <w:rsid w:val="00D25B26"/>
    <w:rsid w:val="00D27DDF"/>
    <w:rsid w:val="00D30BF9"/>
    <w:rsid w:val="00D31886"/>
    <w:rsid w:val="00D3276F"/>
    <w:rsid w:val="00D334FE"/>
    <w:rsid w:val="00D337AA"/>
    <w:rsid w:val="00D341CA"/>
    <w:rsid w:val="00D34AFE"/>
    <w:rsid w:val="00D3648A"/>
    <w:rsid w:val="00D3716C"/>
    <w:rsid w:val="00D3744B"/>
    <w:rsid w:val="00D406E1"/>
    <w:rsid w:val="00D4083A"/>
    <w:rsid w:val="00D40E92"/>
    <w:rsid w:val="00D41EFA"/>
    <w:rsid w:val="00D43262"/>
    <w:rsid w:val="00D437DF"/>
    <w:rsid w:val="00D43879"/>
    <w:rsid w:val="00D44780"/>
    <w:rsid w:val="00D448C1"/>
    <w:rsid w:val="00D44A07"/>
    <w:rsid w:val="00D44D59"/>
    <w:rsid w:val="00D456EB"/>
    <w:rsid w:val="00D47663"/>
    <w:rsid w:val="00D50C7B"/>
    <w:rsid w:val="00D50CFE"/>
    <w:rsid w:val="00D50D6E"/>
    <w:rsid w:val="00D516A4"/>
    <w:rsid w:val="00D524C7"/>
    <w:rsid w:val="00D540B4"/>
    <w:rsid w:val="00D55F30"/>
    <w:rsid w:val="00D60384"/>
    <w:rsid w:val="00D60E35"/>
    <w:rsid w:val="00D61D5A"/>
    <w:rsid w:val="00D629A8"/>
    <w:rsid w:val="00D632F0"/>
    <w:rsid w:val="00D63BC3"/>
    <w:rsid w:val="00D64DB3"/>
    <w:rsid w:val="00D66B00"/>
    <w:rsid w:val="00D67C09"/>
    <w:rsid w:val="00D67DF5"/>
    <w:rsid w:val="00D71467"/>
    <w:rsid w:val="00D72497"/>
    <w:rsid w:val="00D725FE"/>
    <w:rsid w:val="00D7368B"/>
    <w:rsid w:val="00D73DBE"/>
    <w:rsid w:val="00D746BF"/>
    <w:rsid w:val="00D7499D"/>
    <w:rsid w:val="00D74FE2"/>
    <w:rsid w:val="00D758AF"/>
    <w:rsid w:val="00D766FF"/>
    <w:rsid w:val="00D77B03"/>
    <w:rsid w:val="00D80F9D"/>
    <w:rsid w:val="00D811A9"/>
    <w:rsid w:val="00D825F8"/>
    <w:rsid w:val="00D82773"/>
    <w:rsid w:val="00D82F3E"/>
    <w:rsid w:val="00D83C1D"/>
    <w:rsid w:val="00D843A6"/>
    <w:rsid w:val="00D8522E"/>
    <w:rsid w:val="00D852B0"/>
    <w:rsid w:val="00D862D2"/>
    <w:rsid w:val="00D8631F"/>
    <w:rsid w:val="00D8648D"/>
    <w:rsid w:val="00D8657D"/>
    <w:rsid w:val="00D91525"/>
    <w:rsid w:val="00D91C7F"/>
    <w:rsid w:val="00D921F2"/>
    <w:rsid w:val="00D922C7"/>
    <w:rsid w:val="00D92E60"/>
    <w:rsid w:val="00D9387B"/>
    <w:rsid w:val="00D94262"/>
    <w:rsid w:val="00D96AFF"/>
    <w:rsid w:val="00D9779E"/>
    <w:rsid w:val="00D97B84"/>
    <w:rsid w:val="00DA32D5"/>
    <w:rsid w:val="00DA3583"/>
    <w:rsid w:val="00DA38A7"/>
    <w:rsid w:val="00DA4990"/>
    <w:rsid w:val="00DA57CB"/>
    <w:rsid w:val="00DA5965"/>
    <w:rsid w:val="00DA730A"/>
    <w:rsid w:val="00DB11E4"/>
    <w:rsid w:val="00DB263D"/>
    <w:rsid w:val="00DB3EB3"/>
    <w:rsid w:val="00DB41C7"/>
    <w:rsid w:val="00DB565A"/>
    <w:rsid w:val="00DB5E69"/>
    <w:rsid w:val="00DB5EB0"/>
    <w:rsid w:val="00DB62B8"/>
    <w:rsid w:val="00DB6E2E"/>
    <w:rsid w:val="00DB73F3"/>
    <w:rsid w:val="00DC0779"/>
    <w:rsid w:val="00DC07E6"/>
    <w:rsid w:val="00DC0EBB"/>
    <w:rsid w:val="00DC2769"/>
    <w:rsid w:val="00DC4669"/>
    <w:rsid w:val="00DC6A93"/>
    <w:rsid w:val="00DC724F"/>
    <w:rsid w:val="00DC76E9"/>
    <w:rsid w:val="00DC7ED8"/>
    <w:rsid w:val="00DD0884"/>
    <w:rsid w:val="00DD1CA1"/>
    <w:rsid w:val="00DD2744"/>
    <w:rsid w:val="00DD3536"/>
    <w:rsid w:val="00DD3D9E"/>
    <w:rsid w:val="00DD50FE"/>
    <w:rsid w:val="00DD52B0"/>
    <w:rsid w:val="00DD5999"/>
    <w:rsid w:val="00DD630A"/>
    <w:rsid w:val="00DD6D75"/>
    <w:rsid w:val="00DD6E59"/>
    <w:rsid w:val="00DE17AD"/>
    <w:rsid w:val="00DE18BC"/>
    <w:rsid w:val="00DE2C66"/>
    <w:rsid w:val="00DE7C11"/>
    <w:rsid w:val="00DF0126"/>
    <w:rsid w:val="00DF13A3"/>
    <w:rsid w:val="00DF25A0"/>
    <w:rsid w:val="00DF2694"/>
    <w:rsid w:val="00DF326B"/>
    <w:rsid w:val="00DF3B31"/>
    <w:rsid w:val="00DF3C37"/>
    <w:rsid w:val="00DF5844"/>
    <w:rsid w:val="00DF5B28"/>
    <w:rsid w:val="00DF6BCD"/>
    <w:rsid w:val="00DF75CA"/>
    <w:rsid w:val="00E004B3"/>
    <w:rsid w:val="00E004F6"/>
    <w:rsid w:val="00E02D85"/>
    <w:rsid w:val="00E03751"/>
    <w:rsid w:val="00E03C17"/>
    <w:rsid w:val="00E03E30"/>
    <w:rsid w:val="00E0584E"/>
    <w:rsid w:val="00E06B7D"/>
    <w:rsid w:val="00E0746E"/>
    <w:rsid w:val="00E116EE"/>
    <w:rsid w:val="00E1253D"/>
    <w:rsid w:val="00E1255E"/>
    <w:rsid w:val="00E12ACF"/>
    <w:rsid w:val="00E133D1"/>
    <w:rsid w:val="00E13E30"/>
    <w:rsid w:val="00E14E63"/>
    <w:rsid w:val="00E16B97"/>
    <w:rsid w:val="00E17ED0"/>
    <w:rsid w:val="00E2014A"/>
    <w:rsid w:val="00E20D41"/>
    <w:rsid w:val="00E2119B"/>
    <w:rsid w:val="00E215CC"/>
    <w:rsid w:val="00E2284C"/>
    <w:rsid w:val="00E23346"/>
    <w:rsid w:val="00E23812"/>
    <w:rsid w:val="00E246C1"/>
    <w:rsid w:val="00E25F01"/>
    <w:rsid w:val="00E263C7"/>
    <w:rsid w:val="00E26ACC"/>
    <w:rsid w:val="00E26CA2"/>
    <w:rsid w:val="00E2767F"/>
    <w:rsid w:val="00E27BAA"/>
    <w:rsid w:val="00E30135"/>
    <w:rsid w:val="00E3187E"/>
    <w:rsid w:val="00E31D18"/>
    <w:rsid w:val="00E32031"/>
    <w:rsid w:val="00E33DF7"/>
    <w:rsid w:val="00E35714"/>
    <w:rsid w:val="00E36297"/>
    <w:rsid w:val="00E37B94"/>
    <w:rsid w:val="00E37C08"/>
    <w:rsid w:val="00E404AE"/>
    <w:rsid w:val="00E43C71"/>
    <w:rsid w:val="00E43EDB"/>
    <w:rsid w:val="00E43F7A"/>
    <w:rsid w:val="00E444EF"/>
    <w:rsid w:val="00E446A6"/>
    <w:rsid w:val="00E44DCD"/>
    <w:rsid w:val="00E45890"/>
    <w:rsid w:val="00E474A6"/>
    <w:rsid w:val="00E478CF"/>
    <w:rsid w:val="00E50CC6"/>
    <w:rsid w:val="00E51324"/>
    <w:rsid w:val="00E51D8D"/>
    <w:rsid w:val="00E5260C"/>
    <w:rsid w:val="00E52DDE"/>
    <w:rsid w:val="00E54990"/>
    <w:rsid w:val="00E5550F"/>
    <w:rsid w:val="00E555F8"/>
    <w:rsid w:val="00E55ECD"/>
    <w:rsid w:val="00E55FAD"/>
    <w:rsid w:val="00E56059"/>
    <w:rsid w:val="00E56358"/>
    <w:rsid w:val="00E56BD9"/>
    <w:rsid w:val="00E57CD3"/>
    <w:rsid w:val="00E61DF7"/>
    <w:rsid w:val="00E61FA1"/>
    <w:rsid w:val="00E640D0"/>
    <w:rsid w:val="00E641C0"/>
    <w:rsid w:val="00E643CB"/>
    <w:rsid w:val="00E65D4A"/>
    <w:rsid w:val="00E664A6"/>
    <w:rsid w:val="00E66A05"/>
    <w:rsid w:val="00E66C1F"/>
    <w:rsid w:val="00E67A01"/>
    <w:rsid w:val="00E7015A"/>
    <w:rsid w:val="00E706C1"/>
    <w:rsid w:val="00E70AC0"/>
    <w:rsid w:val="00E71038"/>
    <w:rsid w:val="00E71F0C"/>
    <w:rsid w:val="00E7248D"/>
    <w:rsid w:val="00E72FFC"/>
    <w:rsid w:val="00E72FFE"/>
    <w:rsid w:val="00E73FDD"/>
    <w:rsid w:val="00E74054"/>
    <w:rsid w:val="00E75AF2"/>
    <w:rsid w:val="00E76AE6"/>
    <w:rsid w:val="00E76CB9"/>
    <w:rsid w:val="00E776DA"/>
    <w:rsid w:val="00E77B3A"/>
    <w:rsid w:val="00E77EE3"/>
    <w:rsid w:val="00E77EFF"/>
    <w:rsid w:val="00E77F23"/>
    <w:rsid w:val="00E82655"/>
    <w:rsid w:val="00E830ED"/>
    <w:rsid w:val="00E83BD4"/>
    <w:rsid w:val="00E84A71"/>
    <w:rsid w:val="00E8588A"/>
    <w:rsid w:val="00E87AEA"/>
    <w:rsid w:val="00E87D36"/>
    <w:rsid w:val="00E90064"/>
    <w:rsid w:val="00E90893"/>
    <w:rsid w:val="00E92026"/>
    <w:rsid w:val="00E9269C"/>
    <w:rsid w:val="00E92FF2"/>
    <w:rsid w:val="00E9478E"/>
    <w:rsid w:val="00E949A5"/>
    <w:rsid w:val="00E95C88"/>
    <w:rsid w:val="00E96E9F"/>
    <w:rsid w:val="00E974E3"/>
    <w:rsid w:val="00E9760A"/>
    <w:rsid w:val="00E97852"/>
    <w:rsid w:val="00EA0097"/>
    <w:rsid w:val="00EA0355"/>
    <w:rsid w:val="00EA0795"/>
    <w:rsid w:val="00EA2681"/>
    <w:rsid w:val="00EA2956"/>
    <w:rsid w:val="00EA4308"/>
    <w:rsid w:val="00EA47F7"/>
    <w:rsid w:val="00EA485C"/>
    <w:rsid w:val="00EA5853"/>
    <w:rsid w:val="00EA6401"/>
    <w:rsid w:val="00EB09C3"/>
    <w:rsid w:val="00EB2EC8"/>
    <w:rsid w:val="00EB39FF"/>
    <w:rsid w:val="00EB3BB4"/>
    <w:rsid w:val="00EB465F"/>
    <w:rsid w:val="00EB4EA6"/>
    <w:rsid w:val="00EB54FB"/>
    <w:rsid w:val="00EB54FC"/>
    <w:rsid w:val="00EB5714"/>
    <w:rsid w:val="00EC13B6"/>
    <w:rsid w:val="00EC2127"/>
    <w:rsid w:val="00EC3B4C"/>
    <w:rsid w:val="00EC57E4"/>
    <w:rsid w:val="00EC6110"/>
    <w:rsid w:val="00ED14A0"/>
    <w:rsid w:val="00ED1F65"/>
    <w:rsid w:val="00ED25E3"/>
    <w:rsid w:val="00ED4619"/>
    <w:rsid w:val="00ED473B"/>
    <w:rsid w:val="00ED66EB"/>
    <w:rsid w:val="00ED7587"/>
    <w:rsid w:val="00ED7A80"/>
    <w:rsid w:val="00EE0A5F"/>
    <w:rsid w:val="00EE1B50"/>
    <w:rsid w:val="00EE4D25"/>
    <w:rsid w:val="00EE4E2F"/>
    <w:rsid w:val="00EE5DAF"/>
    <w:rsid w:val="00EE6741"/>
    <w:rsid w:val="00EE6ACF"/>
    <w:rsid w:val="00EE7E44"/>
    <w:rsid w:val="00EF126C"/>
    <w:rsid w:val="00EF1569"/>
    <w:rsid w:val="00EF1DDC"/>
    <w:rsid w:val="00EF20DA"/>
    <w:rsid w:val="00EF27E8"/>
    <w:rsid w:val="00EF30F4"/>
    <w:rsid w:val="00EF5CFB"/>
    <w:rsid w:val="00EF612C"/>
    <w:rsid w:val="00EF6F96"/>
    <w:rsid w:val="00EF7520"/>
    <w:rsid w:val="00F0119B"/>
    <w:rsid w:val="00F014B6"/>
    <w:rsid w:val="00F0169D"/>
    <w:rsid w:val="00F01F61"/>
    <w:rsid w:val="00F038AC"/>
    <w:rsid w:val="00F047BB"/>
    <w:rsid w:val="00F05E3F"/>
    <w:rsid w:val="00F05FFF"/>
    <w:rsid w:val="00F06BA6"/>
    <w:rsid w:val="00F106B2"/>
    <w:rsid w:val="00F12D42"/>
    <w:rsid w:val="00F13242"/>
    <w:rsid w:val="00F1377F"/>
    <w:rsid w:val="00F16A29"/>
    <w:rsid w:val="00F17320"/>
    <w:rsid w:val="00F20279"/>
    <w:rsid w:val="00F241D2"/>
    <w:rsid w:val="00F244BD"/>
    <w:rsid w:val="00F27A82"/>
    <w:rsid w:val="00F30438"/>
    <w:rsid w:val="00F3104C"/>
    <w:rsid w:val="00F31EAA"/>
    <w:rsid w:val="00F321D5"/>
    <w:rsid w:val="00F33C27"/>
    <w:rsid w:val="00F33C6E"/>
    <w:rsid w:val="00F3406B"/>
    <w:rsid w:val="00F35AC9"/>
    <w:rsid w:val="00F36132"/>
    <w:rsid w:val="00F36362"/>
    <w:rsid w:val="00F3663E"/>
    <w:rsid w:val="00F36B56"/>
    <w:rsid w:val="00F377FC"/>
    <w:rsid w:val="00F408BC"/>
    <w:rsid w:val="00F41C3C"/>
    <w:rsid w:val="00F42CF2"/>
    <w:rsid w:val="00F449B4"/>
    <w:rsid w:val="00F450B9"/>
    <w:rsid w:val="00F45619"/>
    <w:rsid w:val="00F4626A"/>
    <w:rsid w:val="00F4680C"/>
    <w:rsid w:val="00F47938"/>
    <w:rsid w:val="00F50DCE"/>
    <w:rsid w:val="00F5136E"/>
    <w:rsid w:val="00F53155"/>
    <w:rsid w:val="00F53DC0"/>
    <w:rsid w:val="00F53F26"/>
    <w:rsid w:val="00F550FC"/>
    <w:rsid w:val="00F5650F"/>
    <w:rsid w:val="00F5678D"/>
    <w:rsid w:val="00F5769A"/>
    <w:rsid w:val="00F57747"/>
    <w:rsid w:val="00F609F6"/>
    <w:rsid w:val="00F62A37"/>
    <w:rsid w:val="00F64247"/>
    <w:rsid w:val="00F64619"/>
    <w:rsid w:val="00F664E7"/>
    <w:rsid w:val="00F70656"/>
    <w:rsid w:val="00F7127D"/>
    <w:rsid w:val="00F7190D"/>
    <w:rsid w:val="00F71A00"/>
    <w:rsid w:val="00F71A9F"/>
    <w:rsid w:val="00F7203A"/>
    <w:rsid w:val="00F72D6D"/>
    <w:rsid w:val="00F762EA"/>
    <w:rsid w:val="00F76FDB"/>
    <w:rsid w:val="00F80163"/>
    <w:rsid w:val="00F814D2"/>
    <w:rsid w:val="00F82547"/>
    <w:rsid w:val="00F82F0B"/>
    <w:rsid w:val="00F830D0"/>
    <w:rsid w:val="00F83D13"/>
    <w:rsid w:val="00F86367"/>
    <w:rsid w:val="00F90A26"/>
    <w:rsid w:val="00F920AD"/>
    <w:rsid w:val="00F94EC1"/>
    <w:rsid w:val="00F9575D"/>
    <w:rsid w:val="00F964C8"/>
    <w:rsid w:val="00F97942"/>
    <w:rsid w:val="00FA07B9"/>
    <w:rsid w:val="00FA0927"/>
    <w:rsid w:val="00FA1446"/>
    <w:rsid w:val="00FA3D38"/>
    <w:rsid w:val="00FA4301"/>
    <w:rsid w:val="00FA5153"/>
    <w:rsid w:val="00FA576B"/>
    <w:rsid w:val="00FA59D2"/>
    <w:rsid w:val="00FA7534"/>
    <w:rsid w:val="00FA7B7F"/>
    <w:rsid w:val="00FA7B86"/>
    <w:rsid w:val="00FB78F7"/>
    <w:rsid w:val="00FC0E5D"/>
    <w:rsid w:val="00FC1816"/>
    <w:rsid w:val="00FC2800"/>
    <w:rsid w:val="00FC2AB8"/>
    <w:rsid w:val="00FC3BF8"/>
    <w:rsid w:val="00FC4203"/>
    <w:rsid w:val="00FC4596"/>
    <w:rsid w:val="00FC5B20"/>
    <w:rsid w:val="00FC7B3B"/>
    <w:rsid w:val="00FD0311"/>
    <w:rsid w:val="00FD06CC"/>
    <w:rsid w:val="00FD124B"/>
    <w:rsid w:val="00FD15BA"/>
    <w:rsid w:val="00FD1F0F"/>
    <w:rsid w:val="00FD28DB"/>
    <w:rsid w:val="00FD3BCA"/>
    <w:rsid w:val="00FD4149"/>
    <w:rsid w:val="00FD4B98"/>
    <w:rsid w:val="00FD57C7"/>
    <w:rsid w:val="00FD6520"/>
    <w:rsid w:val="00FD78B4"/>
    <w:rsid w:val="00FD7972"/>
    <w:rsid w:val="00FE0D20"/>
    <w:rsid w:val="00FE15AA"/>
    <w:rsid w:val="00FE2622"/>
    <w:rsid w:val="00FE2AA2"/>
    <w:rsid w:val="00FE375C"/>
    <w:rsid w:val="00FE4752"/>
    <w:rsid w:val="00FE49AD"/>
    <w:rsid w:val="00FE4C32"/>
    <w:rsid w:val="00FE576E"/>
    <w:rsid w:val="00FE5795"/>
    <w:rsid w:val="00FE6580"/>
    <w:rsid w:val="00FF01ED"/>
    <w:rsid w:val="00FF032A"/>
    <w:rsid w:val="00FF14D7"/>
    <w:rsid w:val="00FF187B"/>
    <w:rsid w:val="00FF1A5B"/>
    <w:rsid w:val="00FF329C"/>
    <w:rsid w:val="00FF3907"/>
    <w:rsid w:val="00FF3A88"/>
    <w:rsid w:val="00FF4F8A"/>
    <w:rsid w:val="00FF5608"/>
    <w:rsid w:val="00FF5CD4"/>
    <w:rsid w:val="00FF7887"/>
    <w:rsid w:val="00FF7EB6"/>
    <w:rsid w:val="111389D4"/>
    <w:rsid w:val="24588363"/>
    <w:rsid w:val="4E0A4AF9"/>
    <w:rsid w:val="55912E55"/>
    <w:rsid w:val="5DDFD568"/>
    <w:rsid w:val="6B995B78"/>
    <w:rsid w:val="6E46D8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3325"/>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30"/>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173D3F"/>
    <w:pPr>
      <w:numPr>
        <w:ilvl w:val="1"/>
        <w:numId w:val="21"/>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173D3F"/>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D74FE2"/>
    <w:pPr>
      <w:tabs>
        <w:tab w:val="left" w:pos="990"/>
        <w:tab w:val="right" w:leader="dot" w:pos="10170"/>
      </w:tabs>
      <w:spacing w:after="0"/>
      <w:ind w:left="270"/>
    </w:pPr>
    <w:rPr>
      <w:rFonts w:ascii="Arial" w:hAnsi="Arial" w:cs="Arial"/>
      <w:b/>
      <w:noProof/>
      <w:color w:val="auto"/>
      <w:sz w:val="22"/>
    </w:rPr>
  </w:style>
  <w:style w:type="paragraph" w:styleId="TOC1">
    <w:name w:val="toc 1"/>
    <w:basedOn w:val="Normal"/>
    <w:next w:val="Text"/>
    <w:autoRedefine/>
    <w:uiPriority w:val="39"/>
    <w:rsid w:val="009F1003"/>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D8522E"/>
    <w:pPr>
      <w:numPr>
        <w:ilvl w:val="0"/>
        <w:numId w:val="0"/>
      </w:numPr>
    </w:pPr>
  </w:style>
  <w:style w:type="character" w:customStyle="1" w:styleId="Heading2RFPChar">
    <w:name w:val="Heading 2 RFP Char"/>
    <w:basedOn w:val="Heading2Char"/>
    <w:link w:val="Heading2RFP"/>
    <w:rsid w:val="00D8522E"/>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7F1B5B"/>
    <w:rPr>
      <w:color w:val="0000FF"/>
      <w:u w:val="single"/>
      <w:shd w:val="clear" w:color="auto" w:fill="F3F2F1"/>
    </w:rPr>
  </w:style>
  <w:style w:type="character" w:customStyle="1" w:styleId="ui-provider">
    <w:name w:val="ui-provider"/>
    <w:basedOn w:val="DefaultParagraphFont"/>
    <w:rsid w:val="00E004F6"/>
  </w:style>
  <w:style w:type="paragraph" w:customStyle="1" w:styleId="pf0">
    <w:name w:val="pf0"/>
    <w:basedOn w:val="Normal"/>
    <w:rsid w:val="00496E89"/>
    <w:pPr>
      <w:spacing w:before="100" w:beforeAutospacing="1" w:after="100" w:afterAutospacing="1"/>
    </w:pPr>
    <w:rPr>
      <w:rFonts w:eastAsia="Times New Roman"/>
      <w:color w:val="auto"/>
      <w:szCs w:val="24"/>
    </w:rPr>
  </w:style>
  <w:style w:type="character" w:customStyle="1" w:styleId="cf01">
    <w:name w:val="cf01"/>
    <w:basedOn w:val="DefaultParagraphFont"/>
    <w:rsid w:val="00496E89"/>
    <w:rPr>
      <w:rFonts w:ascii="Segoe UI" w:hAnsi="Segoe UI" w:cs="Segoe UI" w:hint="default"/>
      <w:color w:val="FF0000"/>
      <w:sz w:val="18"/>
      <w:szCs w:val="18"/>
    </w:rPr>
  </w:style>
  <w:style w:type="character" w:customStyle="1" w:styleId="cf11">
    <w:name w:val="cf11"/>
    <w:basedOn w:val="DefaultParagraphFont"/>
    <w:rsid w:val="00BB1917"/>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757">
      <w:bodyDiv w:val="1"/>
      <w:marLeft w:val="0"/>
      <w:marRight w:val="0"/>
      <w:marTop w:val="0"/>
      <w:marBottom w:val="0"/>
      <w:divBdr>
        <w:top w:val="none" w:sz="0" w:space="0" w:color="auto"/>
        <w:left w:val="none" w:sz="0" w:space="0" w:color="auto"/>
        <w:bottom w:val="none" w:sz="0" w:space="0" w:color="auto"/>
        <w:right w:val="none" w:sz="0" w:space="0" w:color="auto"/>
      </w:divBdr>
    </w:div>
    <w:div w:id="99373415">
      <w:bodyDiv w:val="1"/>
      <w:marLeft w:val="0"/>
      <w:marRight w:val="0"/>
      <w:marTop w:val="0"/>
      <w:marBottom w:val="0"/>
      <w:divBdr>
        <w:top w:val="none" w:sz="0" w:space="0" w:color="auto"/>
        <w:left w:val="none" w:sz="0" w:space="0" w:color="auto"/>
        <w:bottom w:val="none" w:sz="0" w:space="0" w:color="auto"/>
        <w:right w:val="none" w:sz="0" w:space="0" w:color="auto"/>
      </w:divBdr>
    </w:div>
    <w:div w:id="400906028">
      <w:bodyDiv w:val="1"/>
      <w:marLeft w:val="0"/>
      <w:marRight w:val="0"/>
      <w:marTop w:val="0"/>
      <w:marBottom w:val="0"/>
      <w:divBdr>
        <w:top w:val="none" w:sz="0" w:space="0" w:color="auto"/>
        <w:left w:val="none" w:sz="0" w:space="0" w:color="auto"/>
        <w:bottom w:val="none" w:sz="0" w:space="0" w:color="auto"/>
        <w:right w:val="none" w:sz="0" w:space="0" w:color="auto"/>
      </w:divBdr>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548499042">
      <w:bodyDiv w:val="1"/>
      <w:marLeft w:val="0"/>
      <w:marRight w:val="0"/>
      <w:marTop w:val="0"/>
      <w:marBottom w:val="0"/>
      <w:divBdr>
        <w:top w:val="none" w:sz="0" w:space="0" w:color="auto"/>
        <w:left w:val="none" w:sz="0" w:space="0" w:color="auto"/>
        <w:bottom w:val="none" w:sz="0" w:space="0" w:color="auto"/>
        <w:right w:val="none" w:sz="0" w:space="0" w:color="auto"/>
      </w:divBdr>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143349809">
      <w:bodyDiv w:val="1"/>
      <w:marLeft w:val="0"/>
      <w:marRight w:val="0"/>
      <w:marTop w:val="0"/>
      <w:marBottom w:val="0"/>
      <w:divBdr>
        <w:top w:val="none" w:sz="0" w:space="0" w:color="auto"/>
        <w:left w:val="none" w:sz="0" w:space="0" w:color="auto"/>
        <w:bottom w:val="none" w:sz="0" w:space="0" w:color="auto"/>
        <w:right w:val="none" w:sz="0" w:space="0" w:color="auto"/>
      </w:divBdr>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483622420">
      <w:bodyDiv w:val="1"/>
      <w:marLeft w:val="0"/>
      <w:marRight w:val="0"/>
      <w:marTop w:val="0"/>
      <w:marBottom w:val="0"/>
      <w:divBdr>
        <w:top w:val="none" w:sz="0" w:space="0" w:color="auto"/>
        <w:left w:val="none" w:sz="0" w:space="0" w:color="auto"/>
        <w:bottom w:val="none" w:sz="0" w:space="0" w:color="auto"/>
        <w:right w:val="none" w:sz="0" w:space="0" w:color="auto"/>
      </w:divBdr>
    </w:div>
    <w:div w:id="1538348154">
      <w:bodyDiv w:val="1"/>
      <w:marLeft w:val="0"/>
      <w:marRight w:val="0"/>
      <w:marTop w:val="0"/>
      <w:marBottom w:val="0"/>
      <w:divBdr>
        <w:top w:val="none" w:sz="0" w:space="0" w:color="auto"/>
        <w:left w:val="none" w:sz="0" w:space="0" w:color="auto"/>
        <w:bottom w:val="none" w:sz="0" w:space="0" w:color="auto"/>
        <w:right w:val="none" w:sz="0" w:space="0" w:color="auto"/>
      </w:divBdr>
    </w:div>
    <w:div w:id="1567451093">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828159185">
      <w:bodyDiv w:val="1"/>
      <w:marLeft w:val="0"/>
      <w:marRight w:val="0"/>
      <w:marTop w:val="0"/>
      <w:marBottom w:val="0"/>
      <w:divBdr>
        <w:top w:val="none" w:sz="0" w:space="0" w:color="auto"/>
        <w:left w:val="none" w:sz="0" w:space="0" w:color="auto"/>
        <w:bottom w:val="none" w:sz="0" w:space="0" w:color="auto"/>
        <w:right w:val="none" w:sz="0" w:space="0" w:color="auto"/>
      </w:divBdr>
    </w:div>
    <w:div w:id="1882283572">
      <w:bodyDiv w:val="1"/>
      <w:marLeft w:val="0"/>
      <w:marRight w:val="0"/>
      <w:marTop w:val="0"/>
      <w:marBottom w:val="0"/>
      <w:divBdr>
        <w:top w:val="none" w:sz="0" w:space="0" w:color="auto"/>
        <w:left w:val="none" w:sz="0" w:space="0" w:color="auto"/>
        <w:bottom w:val="none" w:sz="0" w:space="0" w:color="auto"/>
        <w:right w:val="none" w:sz="0" w:space="0" w:color="auto"/>
      </w:divBdr>
    </w:div>
    <w:div w:id="2026322758">
      <w:bodyDiv w:val="1"/>
      <w:marLeft w:val="0"/>
      <w:marRight w:val="0"/>
      <w:marTop w:val="0"/>
      <w:marBottom w:val="0"/>
      <w:divBdr>
        <w:top w:val="none" w:sz="0" w:space="0" w:color="auto"/>
        <w:left w:val="none" w:sz="0" w:space="0" w:color="auto"/>
        <w:bottom w:val="none" w:sz="0" w:space="0" w:color="auto"/>
        <w:right w:val="none" w:sz="0" w:space="0" w:color="auto"/>
      </w:divBdr>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mailto:elizabethbgreen@abtech.edu" TargetMode="External"/><Relationship Id="rId26" Type="http://schemas.openxmlformats.org/officeDocument/2006/relationships/hyperlink" Target="https://www.bbee.nc.gov/barbers/barber-resources" TargetMode="External"/><Relationship Id="rId3" Type="http://schemas.openxmlformats.org/officeDocument/2006/relationships/customXml" Target="../customXml/item3.xml"/><Relationship Id="rId21" Type="http://schemas.openxmlformats.org/officeDocument/2006/relationships/hyperlink" Target="http://www.greenseal.or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vp.nc.gov" TargetMode="External"/><Relationship Id="rId25" Type="http://schemas.openxmlformats.org/officeDocument/2006/relationships/hyperlink" Target="http://www.nccosmeticarts.com/board/RulesandRegulations.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onyarmintz@abtech.edu" TargetMode="External"/><Relationship Id="rId20" Type="http://schemas.openxmlformats.org/officeDocument/2006/relationships/hyperlink" Target="https://abtech.ed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buncombecounty.org/governing/depts/health/environmentalhealth.aspx"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procurement.nc.gov/" TargetMode="External"/><Relationship Id="rId23" Type="http://schemas.openxmlformats.org/officeDocument/2006/relationships/hyperlink" Target="http://www.greenseal.org"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ebapps.doc.state.nc.us/opi/offendersearch.do?method=view"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greenseal.org" TargetMode="External"/><Relationship Id="rId27" Type="http://schemas.openxmlformats.org/officeDocument/2006/relationships/hyperlink" Target="https://www.doa.nc.gov/pandc/onlineforms/form-customer-reference-template-09-2021/open"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51a0a9b-0bb3-4e96-9fde-d41ade9a22a1">
      <UserInfo>
        <DisplayName>Sutton, Justin</DisplayName>
        <AccountId>16</AccountId>
        <AccountType/>
      </UserInfo>
      <UserInfo>
        <DisplayName>West, Kelly W</DisplayName>
        <AccountId>856</AccountId>
        <AccountType/>
      </UserInfo>
    </SharedWithUsers>
    <_ip_UnifiedCompliancePolicyUIAction xmlns="http://schemas.microsoft.com/sharepoint/v3" xsi:nil="true"/>
    <lcf76f155ced4ddcb4097134ff3c332f xmlns="af6a38d1-25dd-4427-bbcd-e4086ea33ac2">
      <Terms xmlns="http://schemas.microsoft.com/office/infopath/2007/PartnerControls"/>
    </lcf76f155ced4ddcb4097134ff3c332f>
    <_ip_UnifiedCompliancePolicyProperties xmlns="http://schemas.microsoft.com/sharepoint/v3" xsi:nil="true"/>
    <TaxCatchAll xmlns="d51a0a9b-0bb3-4e96-9fde-d41ade9a22a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4314B60C4964E49996B86218E6BEB37" ma:contentTypeVersion="20" ma:contentTypeDescription="Create a new document." ma:contentTypeScope="" ma:versionID="91315498adc977e84fb11d32f4c8af45">
  <xsd:schema xmlns:xsd="http://www.w3.org/2001/XMLSchema" xmlns:xs="http://www.w3.org/2001/XMLSchema" xmlns:p="http://schemas.microsoft.com/office/2006/metadata/properties" xmlns:ns1="http://schemas.microsoft.com/sharepoint/v3" xmlns:ns2="d51a0a9b-0bb3-4e96-9fde-d41ade9a22a1" xmlns:ns3="af6a38d1-25dd-4427-bbcd-e4086ea33ac2" targetNamespace="http://schemas.microsoft.com/office/2006/metadata/properties" ma:root="true" ma:fieldsID="6847286594b352e4d5231669b9c86451" ns1:_="" ns2:_="" ns3:_="">
    <xsd:import namespace="http://schemas.microsoft.com/sharepoint/v3"/>
    <xsd:import namespace="d51a0a9b-0bb3-4e96-9fde-d41ade9a22a1"/>
    <xsd:import namespace="af6a38d1-25dd-4427-bbcd-e4086ea33ac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a0a9b-0bb3-4e96-9fde-d41ade9a22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c86f0e7-6ae0-4fdd-a427-64e62e0140b8}" ma:internalName="TaxCatchAll" ma:showField="CatchAllData" ma:web="d51a0a9b-0bb3-4e96-9fde-d41ade9a22a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6a38d1-25dd-4427-bbcd-e4086ea33ac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2.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d51a0a9b-0bb3-4e96-9fde-d41ade9a22a1"/>
    <ds:schemaRef ds:uri="http://schemas.microsoft.com/sharepoint/v3"/>
    <ds:schemaRef ds:uri="af6a38d1-25dd-4427-bbcd-e4086ea33ac2"/>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84BF3E42-4E54-48C0-B4C4-8D58AB6F3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a0a9b-0bb3-4e96-9fde-d41ade9a22a1"/>
    <ds:schemaRef ds:uri="af6a38d1-25dd-4427-bbcd-e4086ea33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14670</Words>
  <Characters>83619</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98093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Tonya Mintz</cp:lastModifiedBy>
  <cp:revision>2</cp:revision>
  <cp:lastPrinted>2020-10-12T22:13:00Z</cp:lastPrinted>
  <dcterms:created xsi:type="dcterms:W3CDTF">2024-04-24T17:51:00Z</dcterms:created>
  <dcterms:modified xsi:type="dcterms:W3CDTF">2024-04-24T17:51:00Z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0x01010014314B60C4964E49996B86218E6BEB37</vt:lpwstr>
  </property>
  <property fmtid="{D5CDD505-2E9C-101B-9397-08002B2CF9AE}" pid="3" name="MediaServiceImageTags">
    <vt:lpwstr/>
  </property>
</Properties>
</file>