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2D3C15"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 xml:space="preserve">STATE OF NORTH </w:t>
      </w:r>
      <w:r w:rsidRPr="002D3C15">
        <w:rPr>
          <w:rFonts w:asciiTheme="minorHAnsi" w:hAnsiTheme="minorHAnsi" w:cstheme="minorHAnsi"/>
          <w:b/>
          <w:color w:val="auto"/>
          <w:sz w:val="40"/>
        </w:rPr>
        <w:t>CAROLINA</w:t>
      </w:r>
    </w:p>
    <w:p w14:paraId="3F1C697B" w14:textId="1A959FF2" w:rsidR="00FD5D90" w:rsidRPr="002D3C15" w:rsidRDefault="002D3C15"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297257B4" w:rsidR="00FD5D90" w:rsidRPr="00082E8F"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082E8F">
        <w:rPr>
          <w:rFonts w:asciiTheme="minorHAnsi" w:hAnsiTheme="minorHAnsi" w:cstheme="minorHAnsi"/>
          <w:b/>
          <w:color w:val="auto"/>
          <w:sz w:val="32"/>
        </w:rPr>
        <w:t>52-IFB-</w:t>
      </w:r>
      <w:del w:id="4" w:author="Middleton, Lorraine" w:date="2023-10-20T10:23:00Z">
        <w:r w:rsidR="00A84E85" w:rsidDel="009211D9">
          <w:rPr>
            <w:rFonts w:asciiTheme="minorHAnsi" w:hAnsiTheme="minorHAnsi" w:cstheme="minorHAnsi"/>
            <w:b/>
            <w:color w:val="auto"/>
            <w:sz w:val="32"/>
          </w:rPr>
          <w:delText>XXXXXXX</w:delText>
        </w:r>
      </w:del>
      <w:ins w:id="5" w:author="Middleton, Lorraine" w:date="2023-10-20T10:23:00Z">
        <w:r w:rsidR="009211D9">
          <w:rPr>
            <w:rFonts w:asciiTheme="minorHAnsi" w:hAnsiTheme="minorHAnsi" w:cstheme="minorHAnsi"/>
            <w:b/>
            <w:color w:val="auto"/>
            <w:sz w:val="32"/>
          </w:rPr>
          <w:t>868007790</w:t>
        </w:r>
      </w:ins>
      <w:r w:rsidR="00082E8F">
        <w:rPr>
          <w:rFonts w:asciiTheme="minorHAnsi" w:hAnsiTheme="minorHAnsi" w:cstheme="minorHAnsi"/>
          <w:b/>
          <w:color w:val="auto"/>
          <w:sz w:val="32"/>
        </w:rPr>
        <w:t>-MLE</w:t>
      </w:r>
    </w:p>
    <w:p w14:paraId="77EA8062" w14:textId="2B872179" w:rsidR="00FD5D90" w:rsidRPr="00082E8F" w:rsidRDefault="00082E8F"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HEATHER GRAY T-SHIRTS</w:t>
      </w:r>
      <w:r w:rsidR="00CE5AB1">
        <w:rPr>
          <w:rFonts w:asciiTheme="minorHAnsi" w:hAnsiTheme="minorHAnsi" w:cstheme="minorHAnsi"/>
          <w:b/>
          <w:color w:val="auto"/>
          <w:sz w:val="32"/>
          <w:szCs w:val="32"/>
        </w:rPr>
        <w:t>-SCOTLAND SEWING PLANT</w:t>
      </w:r>
    </w:p>
    <w:p w14:paraId="7A4C29F5" w14:textId="03AEE8D5" w:rsidR="00FD5D90" w:rsidRPr="005C02EE"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del w:id="6" w:author="Middleton, Lorraine" w:date="2023-10-31T09:12:00Z">
        <w:r w:rsidR="00A84E85" w:rsidDel="00A8476F">
          <w:rPr>
            <w:rFonts w:asciiTheme="minorHAnsi" w:hAnsiTheme="minorHAnsi" w:cstheme="minorHAnsi"/>
            <w:b/>
            <w:color w:val="auto"/>
            <w:sz w:val="32"/>
          </w:rPr>
          <w:delText>XX</w:delText>
        </w:r>
      </w:del>
      <w:ins w:id="7" w:author="Middleton, Lorraine" w:date="2023-10-31T09:12:00Z">
        <w:r w:rsidR="00A8476F">
          <w:rPr>
            <w:rFonts w:asciiTheme="minorHAnsi" w:hAnsiTheme="minorHAnsi" w:cstheme="minorHAnsi"/>
            <w:b/>
            <w:color w:val="auto"/>
            <w:sz w:val="32"/>
          </w:rPr>
          <w:t>10</w:t>
        </w:r>
      </w:ins>
      <w:r w:rsidR="00CE5AB1" w:rsidRPr="006C3DA5">
        <w:rPr>
          <w:rFonts w:asciiTheme="minorHAnsi" w:hAnsiTheme="minorHAnsi" w:cstheme="minorHAnsi"/>
          <w:b/>
          <w:color w:val="auto"/>
          <w:sz w:val="32"/>
        </w:rPr>
        <w:t>/</w:t>
      </w:r>
      <w:ins w:id="8" w:author="Middleton, Lorraine" w:date="2023-10-31T09:13:00Z">
        <w:r w:rsidR="00A8476F">
          <w:rPr>
            <w:rFonts w:asciiTheme="minorHAnsi" w:hAnsiTheme="minorHAnsi" w:cstheme="minorHAnsi"/>
            <w:b/>
            <w:color w:val="auto"/>
            <w:sz w:val="32"/>
          </w:rPr>
          <w:t>31</w:t>
        </w:r>
      </w:ins>
      <w:del w:id="9" w:author="Middleton, Lorraine" w:date="2023-10-31T09:13:00Z">
        <w:r w:rsidR="00A84E85" w:rsidDel="00A8476F">
          <w:rPr>
            <w:rFonts w:asciiTheme="minorHAnsi" w:hAnsiTheme="minorHAnsi" w:cstheme="minorHAnsi"/>
            <w:b/>
            <w:color w:val="auto"/>
            <w:sz w:val="32"/>
          </w:rPr>
          <w:delText>XX</w:delText>
        </w:r>
      </w:del>
      <w:r w:rsidR="00CE5AB1" w:rsidRPr="006C3DA5">
        <w:rPr>
          <w:rFonts w:asciiTheme="minorHAnsi" w:hAnsiTheme="minorHAnsi" w:cstheme="minorHAnsi"/>
          <w:b/>
          <w:color w:val="auto"/>
          <w:sz w:val="32"/>
        </w:rPr>
        <w:t>/</w:t>
      </w:r>
      <w:proofErr w:type="gramStart"/>
      <w:r w:rsidR="006C3DA5" w:rsidRPr="00931469">
        <w:rPr>
          <w:rFonts w:asciiTheme="minorHAnsi" w:hAnsiTheme="minorHAnsi" w:cstheme="minorHAnsi"/>
          <w:b/>
          <w:color w:val="auto"/>
          <w:sz w:val="32"/>
        </w:rPr>
        <w:t>2023</w:t>
      </w:r>
      <w:proofErr w:type="gramEnd"/>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77357762" w:rsidR="00FD5D90" w:rsidRPr="005C02EE" w:rsidRDefault="00FD5D90" w:rsidP="00FD5D90">
      <w:pPr>
        <w:spacing w:after="20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32"/>
        </w:rPr>
        <w:t>Bid</w:t>
      </w:r>
      <w:r w:rsidRPr="005C02EE">
        <w:rPr>
          <w:rFonts w:asciiTheme="minorHAnsi" w:hAnsiTheme="minorHAnsi" w:cstheme="minorHAnsi"/>
          <w:b/>
          <w:color w:val="auto"/>
          <w:sz w:val="32"/>
        </w:rPr>
        <w:t xml:space="preserve"> Opening Date: </w:t>
      </w:r>
      <w:ins w:id="10" w:author="Middleton, Lorraine" w:date="2023-10-31T09:13:00Z">
        <w:r w:rsidR="00A8476F">
          <w:rPr>
            <w:rFonts w:asciiTheme="minorHAnsi" w:hAnsiTheme="minorHAnsi" w:cstheme="minorHAnsi"/>
            <w:b/>
            <w:color w:val="auto"/>
            <w:sz w:val="32"/>
          </w:rPr>
          <w:t>11</w:t>
        </w:r>
      </w:ins>
      <w:del w:id="11" w:author="Middleton, Lorraine" w:date="2023-10-31T09:13:00Z">
        <w:r w:rsidR="00A84E85" w:rsidDel="00A8476F">
          <w:rPr>
            <w:rFonts w:asciiTheme="minorHAnsi" w:hAnsiTheme="minorHAnsi" w:cstheme="minorHAnsi"/>
            <w:b/>
            <w:color w:val="auto"/>
            <w:sz w:val="32"/>
          </w:rPr>
          <w:delText>XX</w:delText>
        </w:r>
      </w:del>
      <w:r w:rsidR="00CE5AB1" w:rsidRPr="006C3DA5">
        <w:rPr>
          <w:rFonts w:asciiTheme="minorHAnsi" w:hAnsiTheme="minorHAnsi" w:cstheme="minorHAnsi"/>
          <w:b/>
          <w:color w:val="auto"/>
          <w:sz w:val="32"/>
        </w:rPr>
        <w:t>/</w:t>
      </w:r>
      <w:ins w:id="12" w:author="Middleton, Lorraine" w:date="2023-10-31T09:13:00Z">
        <w:r w:rsidR="00A8476F">
          <w:rPr>
            <w:rFonts w:asciiTheme="minorHAnsi" w:hAnsiTheme="minorHAnsi" w:cstheme="minorHAnsi"/>
            <w:b/>
            <w:color w:val="auto"/>
            <w:sz w:val="32"/>
          </w:rPr>
          <w:t>17</w:t>
        </w:r>
      </w:ins>
      <w:del w:id="13" w:author="Middleton, Lorraine" w:date="2023-10-31T09:13:00Z">
        <w:r w:rsidR="00A84E85" w:rsidDel="00A8476F">
          <w:rPr>
            <w:rFonts w:asciiTheme="minorHAnsi" w:hAnsiTheme="minorHAnsi" w:cstheme="minorHAnsi"/>
            <w:b/>
            <w:color w:val="auto"/>
            <w:sz w:val="32"/>
          </w:rPr>
          <w:delText>XX</w:delText>
        </w:r>
      </w:del>
      <w:r w:rsidR="00CE5AB1" w:rsidRPr="006C3DA5">
        <w:rPr>
          <w:rFonts w:asciiTheme="minorHAnsi" w:hAnsiTheme="minorHAnsi" w:cstheme="minorHAnsi"/>
          <w:b/>
          <w:color w:val="auto"/>
          <w:sz w:val="32"/>
        </w:rPr>
        <w:t>/</w:t>
      </w:r>
      <w:proofErr w:type="gramStart"/>
      <w:r w:rsidR="006C3DA5">
        <w:rPr>
          <w:rFonts w:asciiTheme="minorHAnsi" w:hAnsiTheme="minorHAnsi" w:cstheme="minorHAnsi"/>
          <w:b/>
          <w:color w:val="auto"/>
          <w:sz w:val="32"/>
        </w:rPr>
        <w:t>2023</w:t>
      </w:r>
      <w:proofErr w:type="gramEnd"/>
    </w:p>
    <w:p w14:paraId="3AD5F492" w14:textId="356C8039"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002D3C15">
        <w:rPr>
          <w:rFonts w:asciiTheme="minorHAnsi" w:hAnsiTheme="minorHAnsi" w:cstheme="minorHAnsi"/>
          <w:b/>
          <w:color w:val="auto"/>
          <w:sz w:val="32"/>
        </w:rPr>
        <w:t xml:space="preserve"> 2:00 PM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2E0B3D1A" w:rsidR="00FD5D90" w:rsidRPr="00082E8F" w:rsidRDefault="00082E8F"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Lorraine Middleton</w:t>
      </w:r>
    </w:p>
    <w:p w14:paraId="50D5A197" w14:textId="1D63F09E" w:rsidR="00FD5D90" w:rsidRPr="00082E8F" w:rsidRDefault="00082E8F"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Procurement Specialist II</w:t>
      </w:r>
    </w:p>
    <w:p w14:paraId="2390F451" w14:textId="4E9A833A" w:rsidR="00755CE4" w:rsidRPr="005C02EE" w:rsidRDefault="00755CE4" w:rsidP="00755CE4">
      <w:pPr>
        <w:spacing w:after="200" w:line="276" w:lineRule="auto"/>
        <w:jc w:val="center"/>
        <w:rPr>
          <w:rFonts w:asciiTheme="minorHAnsi" w:hAnsiTheme="minorHAnsi" w:cstheme="minorHAnsi"/>
          <w:sz w:val="32"/>
        </w:rPr>
      </w:pPr>
      <w:r w:rsidRPr="005C02EE">
        <w:rPr>
          <w:rFonts w:asciiTheme="minorHAnsi" w:hAnsiTheme="minorHAnsi" w:cstheme="minorHAnsi"/>
          <w:color w:val="auto"/>
          <w:sz w:val="32"/>
        </w:rPr>
        <w:t>Email</w:t>
      </w:r>
      <w:r w:rsidRPr="005C02EE">
        <w:rPr>
          <w:rFonts w:asciiTheme="minorHAnsi" w:hAnsiTheme="minorHAnsi" w:cstheme="minorHAnsi"/>
          <w:color w:val="auto"/>
          <w:sz w:val="32"/>
          <w:szCs w:val="32"/>
        </w:rPr>
        <w:t>:</w:t>
      </w:r>
      <w:r w:rsidRPr="005C02EE">
        <w:rPr>
          <w:rFonts w:asciiTheme="minorHAnsi" w:hAnsiTheme="minorHAnsi" w:cstheme="minorHAnsi"/>
          <w:sz w:val="32"/>
          <w:szCs w:val="32"/>
        </w:rPr>
        <w:t xml:space="preserve"> </w:t>
      </w:r>
      <w:r w:rsidR="00082E8F">
        <w:rPr>
          <w:rFonts w:asciiTheme="minorHAnsi" w:hAnsiTheme="minorHAnsi" w:cstheme="minorHAnsi"/>
          <w:color w:val="auto"/>
          <w:sz w:val="32"/>
          <w:szCs w:val="32"/>
        </w:rPr>
        <w:t>Lorraine.</w:t>
      </w:r>
      <w:ins w:id="14" w:author="Middleton, Lorraine" w:date="2023-10-31T09:41:00Z">
        <w:r w:rsidR="0069286D">
          <w:rPr>
            <w:rFonts w:asciiTheme="minorHAnsi" w:hAnsiTheme="minorHAnsi" w:cstheme="minorHAnsi"/>
            <w:color w:val="auto"/>
            <w:sz w:val="32"/>
            <w:szCs w:val="32"/>
          </w:rPr>
          <w:t>M</w:t>
        </w:r>
      </w:ins>
      <w:del w:id="15" w:author="Middleton, Lorraine" w:date="2023-10-31T09:41:00Z">
        <w:r w:rsidR="00082E8F" w:rsidDel="0069286D">
          <w:rPr>
            <w:rFonts w:asciiTheme="minorHAnsi" w:hAnsiTheme="minorHAnsi" w:cstheme="minorHAnsi"/>
            <w:color w:val="auto"/>
            <w:sz w:val="32"/>
            <w:szCs w:val="32"/>
          </w:rPr>
          <w:delText>m</w:delText>
        </w:r>
      </w:del>
      <w:r w:rsidR="00082E8F">
        <w:rPr>
          <w:rFonts w:asciiTheme="minorHAnsi" w:hAnsiTheme="minorHAnsi" w:cstheme="minorHAnsi"/>
          <w:color w:val="auto"/>
          <w:sz w:val="32"/>
          <w:szCs w:val="32"/>
        </w:rPr>
        <w:t>iddleton</w:t>
      </w:r>
      <w:r w:rsidRPr="00082E8F">
        <w:rPr>
          <w:rFonts w:asciiTheme="minorHAnsi" w:hAnsiTheme="minorHAnsi" w:cstheme="minorHAnsi"/>
          <w:color w:val="auto"/>
          <w:sz w:val="32"/>
        </w:rPr>
        <w:t>@</w:t>
      </w:r>
      <w:r w:rsidR="002D3C15" w:rsidRPr="00082E8F">
        <w:rPr>
          <w:rFonts w:asciiTheme="minorHAnsi" w:hAnsiTheme="minorHAnsi" w:cstheme="minorHAnsi"/>
          <w:color w:val="auto"/>
          <w:sz w:val="32"/>
        </w:rPr>
        <w:t>dac</w:t>
      </w:r>
      <w:r w:rsidRPr="00082E8F">
        <w:rPr>
          <w:rFonts w:asciiTheme="minorHAnsi" w:hAnsiTheme="minorHAnsi" w:cstheme="minorHAnsi"/>
          <w:color w:val="auto"/>
          <w:sz w:val="32"/>
        </w:rPr>
        <w:t>.nc.gov</w:t>
      </w:r>
      <w:del w:id="16" w:author="Lee, Linus" w:date="2023-10-25T10:04:00Z">
        <w:r w:rsidRPr="00082E8F" w:rsidDel="00244B33">
          <w:rPr>
            <w:rFonts w:asciiTheme="minorHAnsi" w:hAnsiTheme="minorHAnsi" w:cstheme="minorHAnsi"/>
            <w:color w:val="auto"/>
            <w:sz w:val="32"/>
          </w:rPr>
          <w:delText>]</w:delText>
        </w:r>
      </w:del>
    </w:p>
    <w:p w14:paraId="0AF99222" w14:textId="05B9052D" w:rsidR="00755CE4" w:rsidRPr="005C02EE"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rPr>
        <w:t xml:space="preserve">Phone: </w:t>
      </w:r>
      <w:r w:rsidR="00082E8F">
        <w:rPr>
          <w:rFonts w:asciiTheme="minorHAnsi" w:hAnsiTheme="minorHAnsi" w:cstheme="minorHAnsi"/>
          <w:color w:val="auto"/>
          <w:sz w:val="32"/>
        </w:rPr>
        <w:t>919-324-6288</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30FD08CF" w:rsidR="00217EB1" w:rsidRPr="005C02EE" w:rsidDel="00621735" w:rsidRDefault="00217EB1" w:rsidP="00217EB1">
      <w:pPr>
        <w:spacing w:after="0"/>
        <w:rPr>
          <w:del w:id="17" w:author="Middleton, Lorraine" w:date="2023-10-19T16:51:00Z"/>
          <w:rFonts w:asciiTheme="minorHAnsi" w:hAnsiTheme="minorHAnsi" w:cstheme="minorHAnsi"/>
          <w:sz w:val="20"/>
        </w:rPr>
      </w:pPr>
    </w:p>
    <w:p w14:paraId="3C715082" w14:textId="0AEC0087" w:rsidR="00217EB1" w:rsidRPr="005C02EE" w:rsidDel="00621735" w:rsidRDefault="00217EB1" w:rsidP="00217EB1">
      <w:pPr>
        <w:spacing w:after="0"/>
        <w:rPr>
          <w:del w:id="18" w:author="Middleton, Lorraine" w:date="2023-10-19T16:51:00Z"/>
          <w:rFonts w:asciiTheme="minorHAnsi" w:hAnsiTheme="minorHAnsi" w:cstheme="minorHAnsi"/>
          <w:sz w:val="20"/>
        </w:rPr>
      </w:pPr>
    </w:p>
    <w:p w14:paraId="114B79A4" w14:textId="344B6362" w:rsidR="00217EB1" w:rsidRPr="005C02EE" w:rsidDel="00621735" w:rsidRDefault="00217EB1" w:rsidP="00217EB1">
      <w:pPr>
        <w:spacing w:after="0"/>
        <w:rPr>
          <w:del w:id="19" w:author="Middleton, Lorraine" w:date="2023-10-19T16:51:00Z"/>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20" w:name="_Hlk54965933"/>
    </w:p>
    <w:p w14:paraId="51B7B55C" w14:textId="701D2FF6" w:rsidR="00FD5D90" w:rsidRPr="005C02EE" w:rsidRDefault="00F86F89" w:rsidP="00217EB1">
      <w:pPr>
        <w:spacing w:after="0"/>
        <w:ind w:left="2880"/>
        <w:rPr>
          <w:rFonts w:asciiTheme="minorHAnsi" w:hAnsiTheme="minorHAnsi" w:cstheme="minorHAnsi"/>
          <w:sz w:val="20"/>
        </w:rPr>
      </w:pPr>
      <w:r>
        <w:rPr>
          <w:rFonts w:asciiTheme="minorHAnsi" w:hAnsiTheme="minorHAnsi" w:cstheme="minorHAnsi"/>
          <w:b/>
          <w:color w:val="auto"/>
          <w:sz w:val="32"/>
        </w:rPr>
        <w:t xml:space="preserve">    </w:t>
      </w:r>
      <w:r w:rsidR="00FD5D90"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21"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15CE8A03" w:rsidR="00FD5D90" w:rsidRPr="00082E8F" w:rsidRDefault="00082E8F"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del w:id="22" w:author="Middleton, Lorraine" w:date="2023-10-20T10:23:00Z">
        <w:r w:rsidR="00A84E85" w:rsidDel="009211D9">
          <w:rPr>
            <w:rFonts w:asciiTheme="minorHAnsi" w:hAnsiTheme="minorHAnsi" w:cstheme="minorHAnsi"/>
            <w:b/>
            <w:color w:val="auto"/>
            <w:sz w:val="28"/>
          </w:rPr>
          <w:delText>XXXXXX</w:delText>
        </w:r>
      </w:del>
      <w:ins w:id="23" w:author="Middleton, Lorraine" w:date="2023-10-20T10:23:00Z">
        <w:r w:rsidR="009211D9">
          <w:rPr>
            <w:rFonts w:asciiTheme="minorHAnsi" w:hAnsiTheme="minorHAnsi" w:cstheme="minorHAnsi"/>
            <w:b/>
            <w:color w:val="auto"/>
            <w:sz w:val="28"/>
          </w:rPr>
          <w:t>868007790</w:t>
        </w:r>
      </w:ins>
      <w:r w:rsidR="00A84E85">
        <w:rPr>
          <w:rFonts w:asciiTheme="minorHAnsi" w:hAnsiTheme="minorHAnsi" w:cstheme="minorHAnsi"/>
          <w:b/>
          <w:color w:val="auto"/>
          <w:sz w:val="28"/>
        </w:rPr>
        <w:t>-</w:t>
      </w:r>
      <w:r>
        <w:rPr>
          <w:rFonts w:asciiTheme="minorHAnsi" w:hAnsiTheme="minorHAnsi" w:cstheme="minorHAnsi"/>
          <w:b/>
          <w:color w:val="auto"/>
          <w:sz w:val="28"/>
        </w:rPr>
        <w:t>MLE</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24"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24"/>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20"/>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8F106F">
          <w:footerReference w:type="default" r:id="rId13"/>
          <w:type w:val="continuous"/>
          <w:pgSz w:w="12240" w:h="15840" w:code="1"/>
          <w:pgMar w:top="1440" w:right="1080" w:bottom="1440" w:left="1080"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25" w:name="_Hlk529177405"/>
            <w:bookmarkStart w:id="26" w:name="_Hlk53067718"/>
            <w:bookmarkStart w:id="27" w:name="_Hlk53596216"/>
            <w:bookmarkEnd w:id="21"/>
            <w:r w:rsidRPr="005C02EE">
              <w:rPr>
                <w:rFonts w:asciiTheme="minorHAnsi" w:hAnsiTheme="minorHAnsi" w:cstheme="minorHAnsi"/>
                <w:b/>
                <w:color w:val="auto"/>
                <w:sz w:val="28"/>
              </w:rPr>
              <w:lastRenderedPageBreak/>
              <w:t>STATE OF NORTH CAROLINA</w:t>
            </w:r>
          </w:p>
          <w:p w14:paraId="4D7457EE" w14:textId="05869E63" w:rsidR="00FD5D90" w:rsidRPr="005C02EE" w:rsidRDefault="002D3C15"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7777777"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p>
          <w:p w14:paraId="64B08ED6" w14:textId="5B2EEE8C" w:rsidR="00577C0A" w:rsidRDefault="00000000" w:rsidP="00217EB1">
            <w:pPr>
              <w:spacing w:after="0" w:line="264" w:lineRule="auto"/>
              <w:rPr>
                <w:rFonts w:asciiTheme="minorHAnsi" w:hAnsiTheme="minorHAnsi" w:cstheme="minorHAnsi"/>
                <w:b/>
                <w:color w:val="auto"/>
                <w:sz w:val="20"/>
              </w:rPr>
            </w:pPr>
            <w:hyperlink r:id="rId14" w:history="1">
              <w:r w:rsidR="00577C0A" w:rsidRPr="00B703A1">
                <w:rPr>
                  <w:rStyle w:val="Hyperlink"/>
                  <w:rFonts w:asciiTheme="minorHAnsi" w:hAnsiTheme="minorHAnsi" w:cstheme="minorHAnsi"/>
                  <w:b/>
                  <w:sz w:val="20"/>
                </w:rPr>
                <w:t>Lorraine.Middleton@dac.nc.gov</w:t>
              </w:r>
            </w:hyperlink>
            <w:r w:rsidR="00577C0A">
              <w:rPr>
                <w:rFonts w:asciiTheme="minorHAnsi" w:hAnsiTheme="minorHAnsi" w:cstheme="minorHAnsi"/>
                <w:b/>
                <w:color w:val="auto"/>
                <w:sz w:val="20"/>
              </w:rPr>
              <w:t xml:space="preserve"> </w:t>
            </w:r>
          </w:p>
          <w:p w14:paraId="3282679F" w14:textId="77777777" w:rsidR="00577C0A" w:rsidRDefault="00577C0A" w:rsidP="00217EB1">
            <w:pPr>
              <w:spacing w:after="0" w:line="264" w:lineRule="auto"/>
              <w:rPr>
                <w:rFonts w:asciiTheme="minorHAnsi" w:hAnsiTheme="minorHAnsi" w:cstheme="minorHAnsi"/>
                <w:b/>
                <w:color w:val="auto"/>
                <w:sz w:val="20"/>
              </w:rPr>
            </w:pPr>
          </w:p>
          <w:p w14:paraId="0464156E" w14:textId="29CAD094"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w:t>
            </w:r>
            <w:r w:rsidR="00577C0A">
              <w:rPr>
                <w:rFonts w:asciiTheme="minorHAnsi" w:hAnsiTheme="minorHAnsi" w:cstheme="minorHAnsi"/>
                <w:b/>
                <w:color w:val="auto"/>
                <w:sz w:val="20"/>
              </w:rPr>
              <w:t>Section 2.5</w:t>
            </w:r>
            <w:r w:rsidR="00217EB1" w:rsidRPr="005C02EE">
              <w:rPr>
                <w:rFonts w:asciiTheme="minorHAnsi" w:hAnsiTheme="minorHAnsi" w:cstheme="minorHAnsi"/>
                <w:b/>
                <w:color w:val="auto"/>
                <w:sz w:val="20"/>
              </w:rPr>
              <w:t xml:space="preserve"> 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253CDF26"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2D3C15">
              <w:rPr>
                <w:rFonts w:asciiTheme="minorHAnsi" w:hAnsiTheme="minorHAnsi" w:cstheme="minorHAnsi"/>
                <w:b/>
                <w:color w:val="auto"/>
                <w:sz w:val="20"/>
              </w:rPr>
              <w:t>52-IFB-</w:t>
            </w:r>
            <w:del w:id="28" w:author="Middleton, Lorraine" w:date="2023-10-31T09:13:00Z">
              <w:r w:rsidR="00A84E85" w:rsidDel="00A8476F">
                <w:rPr>
                  <w:rFonts w:asciiTheme="minorHAnsi" w:hAnsiTheme="minorHAnsi" w:cstheme="minorHAnsi"/>
                  <w:b/>
                  <w:color w:val="auto"/>
                  <w:sz w:val="20"/>
                </w:rPr>
                <w:delText>XXXX</w:delText>
              </w:r>
            </w:del>
            <w:ins w:id="29" w:author="Middleton, Lorraine" w:date="2023-10-31T09:13:00Z">
              <w:r w:rsidR="00A8476F">
                <w:rPr>
                  <w:rFonts w:asciiTheme="minorHAnsi" w:hAnsiTheme="minorHAnsi" w:cstheme="minorHAnsi"/>
                  <w:b/>
                  <w:color w:val="auto"/>
                  <w:sz w:val="20"/>
                </w:rPr>
                <w:t>868007790</w:t>
              </w:r>
            </w:ins>
            <w:r w:rsidR="00082E8F">
              <w:rPr>
                <w:rFonts w:asciiTheme="minorHAnsi" w:hAnsiTheme="minorHAnsi" w:cstheme="minorHAnsi"/>
                <w:b/>
                <w:color w:val="auto"/>
                <w:sz w:val="20"/>
              </w:rPr>
              <w:t>-MLE</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30000437" w14:textId="16D36E9E" w:rsidR="00FD5D90" w:rsidRPr="00577C0A" w:rsidRDefault="00FD5D90" w:rsidP="00E63F53">
            <w:pPr>
              <w:spacing w:after="0" w:line="264" w:lineRule="auto"/>
              <w:rPr>
                <w:rFonts w:asciiTheme="minorHAnsi" w:hAnsiTheme="minorHAnsi" w:cstheme="minorHAnsi"/>
                <w:b/>
                <w:color w:val="auto"/>
                <w:sz w:val="20"/>
              </w:rPr>
            </w:pPr>
            <w:r w:rsidRPr="00577C0A">
              <w:rPr>
                <w:rFonts w:asciiTheme="minorHAnsi" w:hAnsiTheme="minorHAnsi" w:cstheme="minorHAnsi"/>
                <w:b/>
                <w:color w:val="auto"/>
                <w:sz w:val="20"/>
              </w:rPr>
              <w:t xml:space="preserve">Bids will be publicly opened: </w:t>
            </w:r>
            <w:ins w:id="30" w:author="Middleton, Lorraine" w:date="2023-10-31T09:13:00Z">
              <w:r w:rsidR="00A8476F">
                <w:rPr>
                  <w:rFonts w:asciiTheme="minorHAnsi" w:hAnsiTheme="minorHAnsi" w:cstheme="minorHAnsi"/>
                  <w:b/>
                  <w:color w:val="auto"/>
                  <w:sz w:val="20"/>
                </w:rPr>
                <w:t>Nove</w:t>
              </w:r>
            </w:ins>
            <w:ins w:id="31" w:author="Middleton, Lorraine" w:date="2023-10-31T09:14:00Z">
              <w:r w:rsidR="00A8476F">
                <w:rPr>
                  <w:rFonts w:asciiTheme="minorHAnsi" w:hAnsiTheme="minorHAnsi" w:cstheme="minorHAnsi"/>
                  <w:b/>
                  <w:color w:val="auto"/>
                  <w:sz w:val="20"/>
                </w:rPr>
                <w:t>mber</w:t>
              </w:r>
            </w:ins>
            <w:del w:id="32" w:author="Middleton, Lorraine" w:date="2023-10-31T09:14:00Z">
              <w:r w:rsidR="006C3DA5" w:rsidDel="00A8476F">
                <w:rPr>
                  <w:rFonts w:asciiTheme="minorHAnsi" w:hAnsiTheme="minorHAnsi" w:cstheme="minorHAnsi"/>
                  <w:b/>
                  <w:color w:val="auto"/>
                  <w:sz w:val="20"/>
                </w:rPr>
                <w:delText>October</w:delText>
              </w:r>
            </w:del>
            <w:r w:rsidR="006C3DA5">
              <w:rPr>
                <w:rFonts w:asciiTheme="minorHAnsi" w:hAnsiTheme="minorHAnsi" w:cstheme="minorHAnsi"/>
                <w:b/>
                <w:color w:val="auto"/>
                <w:sz w:val="20"/>
              </w:rPr>
              <w:t xml:space="preserve"> </w:t>
            </w:r>
            <w:ins w:id="33" w:author="Middleton, Lorraine" w:date="2023-10-31T09:28:00Z">
              <w:r w:rsidR="00BF2328">
                <w:rPr>
                  <w:rFonts w:asciiTheme="minorHAnsi" w:hAnsiTheme="minorHAnsi" w:cstheme="minorHAnsi"/>
                  <w:b/>
                  <w:color w:val="auto"/>
                  <w:sz w:val="20"/>
                </w:rPr>
                <w:t>30</w:t>
              </w:r>
            </w:ins>
            <w:del w:id="34" w:author="Middleton, Lorraine" w:date="2023-10-31T09:14:00Z">
              <w:r w:rsidR="00A84E85" w:rsidDel="00A8476F">
                <w:rPr>
                  <w:rFonts w:asciiTheme="minorHAnsi" w:hAnsiTheme="minorHAnsi" w:cstheme="minorHAnsi"/>
                  <w:b/>
                  <w:color w:val="auto"/>
                  <w:sz w:val="20"/>
                </w:rPr>
                <w:delText>XX</w:delText>
              </w:r>
            </w:del>
            <w:r w:rsidR="001546D5">
              <w:rPr>
                <w:rFonts w:asciiTheme="minorHAnsi" w:hAnsiTheme="minorHAnsi" w:cstheme="minorHAnsi"/>
                <w:b/>
                <w:color w:val="auto"/>
                <w:sz w:val="20"/>
              </w:rPr>
              <w:t>, 2</w:t>
            </w:r>
            <w:r w:rsidR="00082E8F" w:rsidRPr="00931469">
              <w:rPr>
                <w:rFonts w:asciiTheme="minorHAnsi" w:hAnsiTheme="minorHAnsi" w:cstheme="minorHAnsi"/>
                <w:b/>
                <w:color w:val="auto"/>
                <w:sz w:val="20"/>
              </w:rPr>
              <w:t>023</w:t>
            </w:r>
            <w:r w:rsidR="00082E8F" w:rsidRPr="00577C0A">
              <w:rPr>
                <w:rFonts w:asciiTheme="minorHAnsi" w:hAnsiTheme="minorHAnsi" w:cstheme="minorHAnsi"/>
                <w:b/>
                <w:color w:val="auto"/>
                <w:sz w:val="20"/>
              </w:rPr>
              <w:t xml:space="preserve"> at 2:00 PM </w:t>
            </w:r>
            <w:proofErr w:type="gramStart"/>
            <w:r w:rsidR="00082E8F" w:rsidRPr="00577C0A">
              <w:rPr>
                <w:rFonts w:asciiTheme="minorHAnsi" w:hAnsiTheme="minorHAnsi" w:cstheme="minorHAnsi"/>
                <w:b/>
                <w:color w:val="auto"/>
                <w:sz w:val="20"/>
              </w:rPr>
              <w:t>ET</w:t>
            </w:r>
            <w:proofErr w:type="gramEnd"/>
          </w:p>
          <w:p w14:paraId="3F260C44" w14:textId="77777777" w:rsidR="00577C0A" w:rsidRPr="00577C0A" w:rsidRDefault="00577C0A" w:rsidP="00E63F53">
            <w:pPr>
              <w:spacing w:after="0" w:line="264" w:lineRule="auto"/>
              <w:rPr>
                <w:rFonts w:asciiTheme="minorHAnsi" w:hAnsiTheme="minorHAnsi" w:cstheme="minorHAnsi"/>
                <w:b/>
                <w:sz w:val="20"/>
              </w:rPr>
            </w:pPr>
          </w:p>
          <w:p w14:paraId="372E9BE7" w14:textId="5946D762" w:rsidR="006C3DA5" w:rsidRPr="00B14E24" w:rsidDel="00A8476F" w:rsidRDefault="00B14E24" w:rsidP="006C3DA5">
            <w:pPr>
              <w:rPr>
                <w:del w:id="35" w:author="Middleton, Lorraine" w:date="2023-10-31T09:16:00Z"/>
                <w:rFonts w:ascii="Segoe UI" w:eastAsia="Times New Roman" w:hAnsi="Segoe UI" w:cs="Segoe UI"/>
              </w:rPr>
            </w:pPr>
            <w:del w:id="36" w:author="Middleton, Lorraine" w:date="2023-10-31T09:16:00Z">
              <w:r w:rsidRPr="00B14E24" w:rsidDel="00A8476F">
                <w:rPr>
                  <w:rStyle w:val="Hyperlink"/>
                  <w:color w:val="FF0000"/>
                  <w:sz w:val="21"/>
                  <w:szCs w:val="21"/>
                  <w:u w:val="none"/>
                </w:rPr>
                <w:delText>Will enter once I get approval to post.</w:delText>
              </w:r>
              <w:r w:rsidR="006C3DA5" w:rsidRPr="00B14E24" w:rsidDel="00A8476F">
                <w:rPr>
                  <w:rFonts w:ascii="Segoe UI" w:eastAsia="Times New Roman" w:hAnsi="Segoe UI" w:cs="Segoe UI"/>
                </w:rPr>
                <w:delText xml:space="preserve"> </w:delText>
              </w:r>
            </w:del>
          </w:p>
          <w:p w14:paraId="5F6346A2" w14:textId="77777777" w:rsidR="00A8476F" w:rsidRDefault="00A8476F" w:rsidP="00A8476F">
            <w:pPr>
              <w:rPr>
                <w:ins w:id="37" w:author="Middleton, Lorraine" w:date="2023-10-31T09:17:00Z"/>
                <w:rFonts w:ascii="Segoe UI" w:eastAsia="Times New Roman" w:hAnsi="Segoe UI" w:cs="Segoe UI"/>
                <w:color w:val="252424"/>
                <w:sz w:val="22"/>
              </w:rPr>
            </w:pPr>
            <w:bookmarkStart w:id="38" w:name="_Hlk149636712"/>
            <w:ins w:id="39" w:author="Middleton, Lorraine" w:date="2023-10-31T09:17:00Z">
              <w:r>
                <w:rPr>
                  <w:rFonts w:ascii="Segoe UI" w:eastAsia="Times New Roman" w:hAnsi="Segoe UI" w:cs="Segoe UI"/>
                  <w:color w:val="252424"/>
                  <w:sz w:val="36"/>
                  <w:szCs w:val="36"/>
                </w:rPr>
                <w:t>Microsoft Teams meeting</w:t>
              </w:r>
              <w:r>
                <w:rPr>
                  <w:rFonts w:ascii="Segoe UI" w:eastAsia="Times New Roman" w:hAnsi="Segoe UI" w:cs="Segoe UI"/>
                  <w:color w:val="252424"/>
                </w:rPr>
                <w:t xml:space="preserve"> </w:t>
              </w:r>
            </w:ins>
          </w:p>
          <w:p w14:paraId="7E9998A7" w14:textId="77777777" w:rsidR="00A8476F" w:rsidRDefault="00A8476F" w:rsidP="00A8476F">
            <w:pPr>
              <w:rPr>
                <w:ins w:id="40" w:author="Middleton, Lorraine" w:date="2023-10-31T09:17:00Z"/>
                <w:rFonts w:ascii="Segoe UI" w:eastAsia="Times New Roman" w:hAnsi="Segoe UI" w:cs="Segoe UI"/>
                <w:b/>
                <w:bCs/>
                <w:color w:val="252424"/>
              </w:rPr>
            </w:pPr>
            <w:ins w:id="41" w:author="Middleton, Lorraine" w:date="2023-10-31T09:17:00Z">
              <w:r>
                <w:rPr>
                  <w:rFonts w:ascii="Segoe UI" w:eastAsia="Times New Roman" w:hAnsi="Segoe UI" w:cs="Segoe UI"/>
                  <w:b/>
                  <w:bCs/>
                  <w:color w:val="252424"/>
                  <w:sz w:val="21"/>
                  <w:szCs w:val="21"/>
                </w:rPr>
                <w:t xml:space="preserve">Join on your computer, mobile app or room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b/>
                  <w:bCs/>
                  <w:color w:val="252424"/>
                </w:rPr>
                <w:t xml:space="preserve"> </w:t>
              </w:r>
            </w:ins>
          </w:p>
          <w:p w14:paraId="65823CC5" w14:textId="77777777" w:rsidR="00A8476F" w:rsidRDefault="00A8476F" w:rsidP="00A8476F">
            <w:pPr>
              <w:rPr>
                <w:ins w:id="42" w:author="Middleton, Lorraine" w:date="2023-10-31T09:17:00Z"/>
                <w:rFonts w:ascii="Segoe UI" w:eastAsia="Times New Roman" w:hAnsi="Segoe UI" w:cs="Segoe UI"/>
                <w:color w:val="252424"/>
              </w:rPr>
            </w:pPr>
            <w:ins w:id="43" w:author="Middleton, Lorraine" w:date="2023-10-31T09:17:00Z">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"https://teams.microsoft.com/l/meetup-join/19%3ameeting_MTBmY2ZjYjktNzFlNy00ZWE4LWEyYjctYTQxZGJkOWNiYWFh%40thread.v2/0?context=%7b%22Tid%22%3a%227a7681dc-b9d0-449a-85c3-ecc26cd7ed19%22%2c%22Oid%22%3a%22a4cf30d6-8b7e-4ffa-bcbb-676f9b30f091%22%7d" \t "_blank" </w:instrText>
              </w:r>
              <w:r>
                <w:rPr>
                  <w:rFonts w:ascii="Segoe UI" w:eastAsia="Times New Roman" w:hAnsi="Segoe UI" w:cs="Segoe UI"/>
                  <w:color w:val="252424"/>
                </w:rPr>
                <w:fldChar w:fldCharType="separate"/>
              </w:r>
              <w:r>
                <w:rPr>
                  <w:rStyle w:val="Hyperlink"/>
                  <w:rFonts w:ascii="Segoe UI Semibold" w:eastAsia="Times New Roman" w:hAnsi="Segoe UI Semibold" w:cs="Segoe UI Semibold"/>
                  <w:color w:val="6264A7"/>
                  <w:sz w:val="21"/>
                  <w:szCs w:val="21"/>
                </w:rPr>
                <w:t>Click here to join the meeting</w:t>
              </w:r>
              <w:r>
                <w:rPr>
                  <w:rFonts w:ascii="Segoe UI" w:eastAsia="Times New Roman" w:hAnsi="Segoe UI" w:cs="Segoe UI"/>
                  <w:color w:val="252424"/>
                </w:rPr>
                <w:fldChar w:fldCharType="end"/>
              </w:r>
              <w:r>
                <w:rPr>
                  <w:rFonts w:ascii="Segoe UI" w:eastAsia="Times New Roman" w:hAnsi="Segoe UI" w:cs="Segoe UI"/>
                  <w:color w:val="252424"/>
                </w:rPr>
                <w:t xml:space="preserve"> </w:t>
              </w:r>
            </w:ins>
          </w:p>
          <w:p w14:paraId="50624661" w14:textId="77777777" w:rsidR="00A8476F" w:rsidRDefault="00A8476F" w:rsidP="00A8476F">
            <w:pPr>
              <w:rPr>
                <w:ins w:id="44" w:author="Middleton, Lorraine" w:date="2023-10-31T09:17:00Z"/>
                <w:rFonts w:ascii="Segoe UI" w:eastAsia="Times New Roman" w:hAnsi="Segoe UI" w:cs="Segoe UI"/>
                <w:color w:val="252424"/>
              </w:rPr>
            </w:pPr>
            <w:ins w:id="45" w:author="Middleton, Lorraine" w:date="2023-10-31T09:17:00Z">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221 963 859 298</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proofErr w:type="spellStart"/>
              <w:r>
                <w:rPr>
                  <w:rFonts w:ascii="Segoe UI" w:eastAsia="Times New Roman" w:hAnsi="Segoe UI" w:cs="Segoe UI"/>
                  <w:color w:val="252424"/>
                  <w:szCs w:val="24"/>
                </w:rPr>
                <w:t>EBhxqn</w:t>
              </w:r>
              <w:proofErr w:type="spellEnd"/>
              <w:r>
                <w:rPr>
                  <w:rFonts w:ascii="Segoe UI" w:eastAsia="Times New Roman" w:hAnsi="Segoe UI" w:cs="Segoe UI"/>
                  <w:color w:val="252424"/>
                  <w:szCs w:val="24"/>
                </w:rPr>
                <w:t xml:space="preserve"> </w:t>
              </w:r>
            </w:ins>
          </w:p>
          <w:p w14:paraId="6532D7E5" w14:textId="77777777" w:rsidR="00A8476F" w:rsidRDefault="00A8476F" w:rsidP="00A8476F">
            <w:pPr>
              <w:rPr>
                <w:ins w:id="46" w:author="Middleton, Lorraine" w:date="2023-10-31T09:17:00Z"/>
                <w:rFonts w:ascii="Segoe UI" w:eastAsia="Times New Roman" w:hAnsi="Segoe UI" w:cs="Segoe UI"/>
                <w:color w:val="252424"/>
                <w:sz w:val="21"/>
                <w:szCs w:val="21"/>
              </w:rPr>
            </w:pPr>
            <w:ins w:id="47" w:author="Middleton, Lorraine" w:date="2023-10-31T09:17:00Z">
              <w:r>
                <w:rPr>
                  <w:rFonts w:ascii="Segoe UI" w:eastAsia="Times New Roman" w:hAnsi="Segoe UI" w:cs="Segoe UI"/>
                  <w:color w:val="252424"/>
                  <w:sz w:val="21"/>
                  <w:szCs w:val="21"/>
                </w:rPr>
                <w:fldChar w:fldCharType="begin"/>
              </w:r>
              <w:r>
                <w:rPr>
                  <w:rFonts w:ascii="Segoe UI" w:eastAsia="Times New Roman" w:hAnsi="Segoe UI" w:cs="Segoe UI"/>
                  <w:color w:val="252424"/>
                  <w:sz w:val="21"/>
                  <w:szCs w:val="21"/>
                </w:rPr>
                <w:instrText xml:space="preserve"> HYPERLINK "https://www.microsoft.com/en-us/microsoft-teams/download-app" \t "_blank" </w:instrText>
              </w:r>
              <w:r>
                <w:rPr>
                  <w:rFonts w:ascii="Segoe UI" w:eastAsia="Times New Roman" w:hAnsi="Segoe UI" w:cs="Segoe UI"/>
                  <w:color w:val="252424"/>
                  <w:sz w:val="21"/>
                  <w:szCs w:val="21"/>
                </w:rPr>
                <w:fldChar w:fldCharType="separate"/>
              </w:r>
              <w:r>
                <w:rPr>
                  <w:rStyle w:val="Hyperlink"/>
                  <w:rFonts w:ascii="Segoe UI" w:eastAsia="Times New Roman" w:hAnsi="Segoe UI" w:cs="Segoe UI"/>
                  <w:color w:val="6264A7"/>
                  <w:sz w:val="21"/>
                  <w:szCs w:val="21"/>
                </w:rPr>
                <w:t>Download Teams</w:t>
              </w:r>
              <w:r>
                <w:rPr>
                  <w:rFonts w:ascii="Segoe UI" w:eastAsia="Times New Roman" w:hAnsi="Segoe UI" w:cs="Segoe UI"/>
                  <w:color w:val="252424"/>
                  <w:sz w:val="21"/>
                  <w:szCs w:val="21"/>
                </w:rPr>
                <w:fldChar w:fldCharType="end"/>
              </w:r>
              <w:r>
                <w:rPr>
                  <w:rFonts w:ascii="Segoe UI" w:eastAsia="Times New Roman" w:hAnsi="Segoe UI" w:cs="Segoe UI"/>
                  <w:color w:val="252424"/>
                  <w:sz w:val="21"/>
                  <w:szCs w:val="21"/>
                </w:rPr>
                <w:t xml:space="preserve"> | </w:t>
              </w:r>
              <w:r>
                <w:rPr>
                  <w:rFonts w:ascii="Segoe UI" w:eastAsia="Times New Roman" w:hAnsi="Segoe UI" w:cs="Segoe UI"/>
                  <w:color w:val="252424"/>
                  <w:sz w:val="21"/>
                  <w:szCs w:val="21"/>
                </w:rPr>
                <w:fldChar w:fldCharType="begin"/>
              </w:r>
              <w:r>
                <w:rPr>
                  <w:rFonts w:ascii="Segoe UI" w:eastAsia="Times New Roman" w:hAnsi="Segoe UI" w:cs="Segoe UI"/>
                  <w:color w:val="252424"/>
                  <w:sz w:val="21"/>
                  <w:szCs w:val="21"/>
                </w:rPr>
                <w:instrText xml:space="preserve"> HYPERLINK "https://www.microsoft.com/microsoft-teams/join-a-meeting" \t "_blank" </w:instrText>
              </w:r>
              <w:r>
                <w:rPr>
                  <w:rFonts w:ascii="Segoe UI" w:eastAsia="Times New Roman" w:hAnsi="Segoe UI" w:cs="Segoe UI"/>
                  <w:color w:val="252424"/>
                  <w:sz w:val="21"/>
                  <w:szCs w:val="21"/>
                </w:rPr>
                <w:fldChar w:fldCharType="separate"/>
              </w:r>
              <w:r>
                <w:rPr>
                  <w:rStyle w:val="Hyperlink"/>
                  <w:rFonts w:ascii="Segoe UI" w:eastAsia="Times New Roman" w:hAnsi="Segoe UI" w:cs="Segoe UI"/>
                  <w:color w:val="6264A7"/>
                  <w:sz w:val="21"/>
                  <w:szCs w:val="21"/>
                </w:rPr>
                <w:t>Join on the web</w:t>
              </w:r>
              <w:r>
                <w:rPr>
                  <w:rFonts w:ascii="Segoe UI" w:eastAsia="Times New Roman" w:hAnsi="Segoe UI" w:cs="Segoe UI"/>
                  <w:color w:val="252424"/>
                  <w:sz w:val="21"/>
                  <w:szCs w:val="21"/>
                </w:rPr>
                <w:fldChar w:fldCharType="end"/>
              </w:r>
            </w:ins>
          </w:p>
          <w:p w14:paraId="6A91522B" w14:textId="77777777" w:rsidR="00A8476F" w:rsidRDefault="00A8476F" w:rsidP="00A8476F">
            <w:pPr>
              <w:rPr>
                <w:ins w:id="48" w:author="Middleton, Lorraine" w:date="2023-10-31T09:17:00Z"/>
                <w:rFonts w:ascii="Segoe UI" w:eastAsia="Times New Roman" w:hAnsi="Segoe UI" w:cs="Segoe UI"/>
                <w:color w:val="252424"/>
                <w:sz w:val="22"/>
                <w:szCs w:val="22"/>
              </w:rPr>
            </w:pPr>
            <w:ins w:id="49" w:author="Middleton, Lorraine" w:date="2023-10-31T09:17:00Z">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ins>
          </w:p>
          <w:p w14:paraId="640A1DA0" w14:textId="77777777" w:rsidR="00A8476F" w:rsidRDefault="00A8476F" w:rsidP="00A8476F">
            <w:pPr>
              <w:rPr>
                <w:ins w:id="50" w:author="Middleton, Lorraine" w:date="2023-10-31T09:17:00Z"/>
                <w:rFonts w:ascii="Segoe UI" w:eastAsia="Times New Roman" w:hAnsi="Segoe UI" w:cs="Segoe UI"/>
                <w:color w:val="252424"/>
                <w:sz w:val="21"/>
                <w:szCs w:val="21"/>
              </w:rPr>
            </w:pPr>
            <w:ins w:id="51" w:author="Middleton, Lorraine" w:date="2023-10-31T09:17:00Z">
              <w:r>
                <w:rPr>
                  <w:rFonts w:ascii="Segoe UI" w:eastAsia="Times New Roman" w:hAnsi="Segoe UI" w:cs="Segoe UI"/>
                  <w:color w:val="252424"/>
                  <w:sz w:val="21"/>
                  <w:szCs w:val="21"/>
                </w:rPr>
                <w:t xml:space="preserve">ncgov@m.webex.com </w:t>
              </w:r>
            </w:ins>
          </w:p>
          <w:p w14:paraId="731F7371" w14:textId="77777777" w:rsidR="00A8476F" w:rsidRDefault="00A8476F" w:rsidP="00A8476F">
            <w:pPr>
              <w:rPr>
                <w:ins w:id="52" w:author="Middleton, Lorraine" w:date="2023-10-31T09:17:00Z"/>
                <w:rFonts w:ascii="Segoe UI" w:eastAsia="Times New Roman" w:hAnsi="Segoe UI" w:cs="Segoe UI"/>
                <w:color w:val="252424"/>
                <w:sz w:val="22"/>
                <w:szCs w:val="22"/>
              </w:rPr>
            </w:pPr>
            <w:ins w:id="53" w:author="Middleton, Lorraine" w:date="2023-10-31T09:17:00Z">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Cs w:val="24"/>
                </w:rPr>
                <w:t xml:space="preserve">114 658 552 1 </w:t>
              </w:r>
            </w:ins>
          </w:p>
          <w:p w14:paraId="189C9A9B" w14:textId="77777777" w:rsidR="00A8476F" w:rsidRDefault="00A8476F" w:rsidP="00A8476F">
            <w:pPr>
              <w:rPr>
                <w:ins w:id="54" w:author="Middleton, Lorraine" w:date="2023-10-31T09:17:00Z"/>
                <w:rFonts w:ascii="Segoe UI" w:eastAsia="Times New Roman" w:hAnsi="Segoe UI" w:cs="Segoe UI"/>
                <w:color w:val="252424"/>
                <w:sz w:val="21"/>
                <w:szCs w:val="21"/>
              </w:rPr>
            </w:pPr>
            <w:ins w:id="55" w:author="Middleton, Lorraine" w:date="2023-10-31T09:17:00Z">
              <w:r>
                <w:rPr>
                  <w:rFonts w:ascii="Segoe UI" w:eastAsia="Times New Roman" w:hAnsi="Segoe UI" w:cs="Segoe UI"/>
                  <w:color w:val="252424"/>
                  <w:sz w:val="21"/>
                  <w:szCs w:val="21"/>
                </w:rPr>
                <w:fldChar w:fldCharType="begin"/>
              </w:r>
              <w:r>
                <w:rPr>
                  <w:rFonts w:ascii="Segoe UI" w:eastAsia="Times New Roman" w:hAnsi="Segoe UI" w:cs="Segoe UI"/>
                  <w:color w:val="252424"/>
                  <w:sz w:val="21"/>
                  <w:szCs w:val="21"/>
                </w:rPr>
                <w:instrText xml:space="preserve"> HYPERLINK "https://www.webex.com/msteams?confid=1146585521&amp;tenantkey=ncgov&amp;domain=m.webex.com" </w:instrText>
              </w:r>
              <w:r>
                <w:rPr>
                  <w:rFonts w:ascii="Segoe UI" w:eastAsia="Times New Roman" w:hAnsi="Segoe UI" w:cs="Segoe UI"/>
                  <w:color w:val="252424"/>
                  <w:sz w:val="21"/>
                  <w:szCs w:val="21"/>
                </w:rPr>
                <w:fldChar w:fldCharType="separate"/>
              </w:r>
              <w:r>
                <w:rPr>
                  <w:rStyle w:val="Hyperlink"/>
                  <w:rFonts w:ascii="Segoe UI" w:eastAsia="Times New Roman" w:hAnsi="Segoe UI" w:cs="Segoe UI"/>
                  <w:color w:val="6264A7"/>
                  <w:sz w:val="21"/>
                  <w:szCs w:val="21"/>
                </w:rPr>
                <w:t>Alternate VTC instructions</w:t>
              </w:r>
              <w:r>
                <w:rPr>
                  <w:rFonts w:ascii="Segoe UI" w:eastAsia="Times New Roman" w:hAnsi="Segoe UI" w:cs="Segoe UI"/>
                  <w:color w:val="252424"/>
                  <w:sz w:val="21"/>
                  <w:szCs w:val="21"/>
                </w:rPr>
                <w:fldChar w:fldCharType="end"/>
              </w:r>
              <w:r>
                <w:rPr>
                  <w:rFonts w:ascii="Segoe UI" w:eastAsia="Times New Roman" w:hAnsi="Segoe UI" w:cs="Segoe UI"/>
                  <w:color w:val="252424"/>
                  <w:sz w:val="21"/>
                  <w:szCs w:val="21"/>
                </w:rPr>
                <w:t xml:space="preserve"> </w:t>
              </w:r>
            </w:ins>
          </w:p>
          <w:p w14:paraId="4AE3FD28" w14:textId="77777777" w:rsidR="00A8476F" w:rsidRDefault="00A8476F" w:rsidP="00A8476F">
            <w:pPr>
              <w:rPr>
                <w:ins w:id="56" w:author="Middleton, Lorraine" w:date="2023-10-31T09:17:00Z"/>
                <w:rFonts w:ascii="Segoe UI" w:eastAsia="Times New Roman" w:hAnsi="Segoe UI" w:cs="Segoe UI"/>
                <w:color w:val="252424"/>
                <w:sz w:val="22"/>
                <w:szCs w:val="22"/>
              </w:rPr>
            </w:pPr>
            <w:ins w:id="57" w:author="Middleton, Lorraine" w:date="2023-10-31T09:17:00Z">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ins>
          </w:p>
          <w:p w14:paraId="2773C0FF" w14:textId="77777777" w:rsidR="00A8476F" w:rsidRDefault="00A8476F" w:rsidP="00A8476F">
            <w:pPr>
              <w:rPr>
                <w:ins w:id="58" w:author="Middleton, Lorraine" w:date="2023-10-31T09:17:00Z"/>
                <w:rFonts w:ascii="Segoe UI" w:eastAsia="Times New Roman" w:hAnsi="Segoe UI" w:cs="Segoe UI"/>
                <w:color w:val="252424"/>
              </w:rPr>
            </w:pPr>
            <w:ins w:id="59" w:author="Middleton, Lorraine" w:date="2023-10-31T09:17:00Z">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"tel:+19842041487,,979245222" \l " " </w:instrText>
              </w:r>
              <w:r>
                <w:rPr>
                  <w:rFonts w:ascii="Segoe UI" w:eastAsia="Times New Roman" w:hAnsi="Segoe UI" w:cs="Segoe UI"/>
                  <w:color w:val="252424"/>
                </w:rPr>
                <w:fldChar w:fldCharType="separate"/>
              </w:r>
              <w:r>
                <w:rPr>
                  <w:rStyle w:val="Hyperlink"/>
                  <w:rFonts w:ascii="Segoe UI" w:eastAsia="Times New Roman" w:hAnsi="Segoe UI" w:cs="Segoe UI"/>
                  <w:color w:val="6264A7"/>
                  <w:sz w:val="21"/>
                  <w:szCs w:val="21"/>
                </w:rPr>
                <w:t>+1 984-204-</w:t>
              </w:r>
              <w:proofErr w:type="gramStart"/>
              <w:r>
                <w:rPr>
                  <w:rStyle w:val="Hyperlink"/>
                  <w:rFonts w:ascii="Segoe UI" w:eastAsia="Times New Roman" w:hAnsi="Segoe UI" w:cs="Segoe UI"/>
                  <w:color w:val="6264A7"/>
                  <w:sz w:val="21"/>
                  <w:szCs w:val="21"/>
                </w:rPr>
                <w:t>1487,,</w:t>
              </w:r>
              <w:proofErr w:type="gramEnd"/>
              <w:r>
                <w:rPr>
                  <w:rStyle w:val="Hyperlink"/>
                  <w:rFonts w:ascii="Segoe UI" w:eastAsia="Times New Roman" w:hAnsi="Segoe UI" w:cs="Segoe UI"/>
                  <w:color w:val="6264A7"/>
                  <w:sz w:val="21"/>
                  <w:szCs w:val="21"/>
                </w:rPr>
                <w:t>979245222#</w:t>
              </w:r>
              <w:r>
                <w:rPr>
                  <w:rFonts w:ascii="Segoe UI" w:eastAsia="Times New Roman" w:hAnsi="Segoe UI" w:cs="Segoe UI"/>
                  <w:color w:val="252424"/>
                </w:rPr>
                <w:fldChar w:fldCharType="end"/>
              </w:r>
              <w:r>
                <w:rPr>
                  <w:rFonts w:ascii="Segoe UI" w:eastAsia="Times New Roman" w:hAnsi="Segoe UI" w:cs="Segoe UI"/>
                  <w:color w:val="252424"/>
                </w:rPr>
                <w:t xml:space="preserve"> </w:t>
              </w:r>
              <w:r>
                <w:rPr>
                  <w:rFonts w:ascii="Segoe UI" w:eastAsia="Times New Roman" w:hAnsi="Segoe UI" w:cs="Segoe UI"/>
                  <w:color w:val="252424"/>
                  <w:sz w:val="21"/>
                  <w:szCs w:val="21"/>
                </w:rPr>
                <w:t xml:space="preserve">  United States, Raleigh </w:t>
              </w:r>
            </w:ins>
          </w:p>
          <w:p w14:paraId="1EBFCBD5" w14:textId="77777777" w:rsidR="00A8476F" w:rsidRDefault="00A8476F" w:rsidP="00A8476F">
            <w:pPr>
              <w:rPr>
                <w:ins w:id="60" w:author="Middleton, Lorraine" w:date="2023-10-31T09:17:00Z"/>
                <w:rFonts w:ascii="Segoe UI" w:eastAsia="Times New Roman" w:hAnsi="Segoe UI" w:cs="Segoe UI"/>
                <w:color w:val="252424"/>
              </w:rPr>
            </w:pPr>
            <w:ins w:id="61" w:author="Middleton, Lorraine" w:date="2023-10-31T09:17:00Z">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979 245 222# </w:t>
              </w:r>
            </w:ins>
          </w:p>
          <w:p w14:paraId="3EFB7203" w14:textId="77777777" w:rsidR="00A8476F" w:rsidRDefault="00A8476F" w:rsidP="00A8476F">
            <w:pPr>
              <w:rPr>
                <w:ins w:id="62" w:author="Middleton, Lorraine" w:date="2023-10-31T09:17:00Z"/>
                <w:rFonts w:ascii="Segoe UI" w:eastAsia="Times New Roman" w:hAnsi="Segoe UI" w:cs="Segoe UI"/>
                <w:color w:val="252424"/>
              </w:rPr>
            </w:pPr>
            <w:ins w:id="63" w:author="Middleton, Lorraine" w:date="2023-10-31T09:17:00Z">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"https://dialin.teams.microsoft.com/c102d528-0544-4660-b869-294e85047e28?id=979245222" \t "_blank" </w:instrText>
              </w:r>
              <w:r>
                <w:rPr>
                  <w:rFonts w:ascii="Segoe UI" w:eastAsia="Times New Roman" w:hAnsi="Segoe UI" w:cs="Segoe UI"/>
                  <w:color w:val="252424"/>
                </w:rPr>
                <w:fldChar w:fldCharType="separate"/>
              </w:r>
              <w:r>
                <w:rPr>
                  <w:rStyle w:val="Hyperlink"/>
                  <w:rFonts w:ascii="Segoe UI" w:eastAsia="Times New Roman" w:hAnsi="Segoe UI" w:cs="Segoe UI"/>
                  <w:color w:val="6264A7"/>
                  <w:sz w:val="21"/>
                  <w:szCs w:val="21"/>
                </w:rPr>
                <w:t>Find a local number</w:t>
              </w:r>
              <w:r>
                <w:rPr>
                  <w:rFonts w:ascii="Segoe UI" w:eastAsia="Times New Roman" w:hAnsi="Segoe UI" w:cs="Segoe UI"/>
                  <w:color w:val="252424"/>
                </w:rPr>
                <w:fldChar w:fldCharType="end"/>
              </w:r>
              <w:r>
                <w:rPr>
                  <w:rFonts w:ascii="Segoe UI" w:eastAsia="Times New Roman" w:hAnsi="Segoe UI" w:cs="Segoe UI"/>
                  <w:color w:val="252424"/>
                </w:rPr>
                <w:t xml:space="preserve"> | </w:t>
              </w:r>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"https://dialin.teams.microsoft.com/usp/pstnconferencing" \t "_blank" </w:instrText>
              </w:r>
              <w:r>
                <w:rPr>
                  <w:rFonts w:ascii="Segoe UI" w:eastAsia="Times New Roman" w:hAnsi="Segoe UI" w:cs="Segoe UI"/>
                  <w:color w:val="252424"/>
                </w:rPr>
                <w:fldChar w:fldCharType="separate"/>
              </w:r>
              <w:r>
                <w:rPr>
                  <w:rStyle w:val="Hyperlink"/>
                  <w:rFonts w:ascii="Segoe UI" w:eastAsia="Times New Roman" w:hAnsi="Segoe UI" w:cs="Segoe UI"/>
                  <w:color w:val="6264A7"/>
                  <w:sz w:val="21"/>
                  <w:szCs w:val="21"/>
                </w:rPr>
                <w:t>Reset PIN</w:t>
              </w:r>
              <w:r>
                <w:rPr>
                  <w:rFonts w:ascii="Segoe UI" w:eastAsia="Times New Roman" w:hAnsi="Segoe UI" w:cs="Segoe UI"/>
                  <w:color w:val="252424"/>
                </w:rPr>
                <w:fldChar w:fldCharType="end"/>
              </w:r>
              <w:r>
                <w:rPr>
                  <w:rFonts w:ascii="Segoe UI" w:eastAsia="Times New Roman" w:hAnsi="Segoe UI" w:cs="Segoe UI"/>
                  <w:color w:val="252424"/>
                </w:rPr>
                <w:t xml:space="preserve"> </w:t>
              </w:r>
            </w:ins>
          </w:p>
          <w:p w14:paraId="4F51A971" w14:textId="77777777" w:rsidR="00A8476F" w:rsidRDefault="00A8476F" w:rsidP="00A8476F">
            <w:pPr>
              <w:rPr>
                <w:ins w:id="64" w:author="Middleton, Lorraine" w:date="2023-10-31T09:17:00Z"/>
                <w:rFonts w:ascii="Segoe UI" w:eastAsia="Times New Roman" w:hAnsi="Segoe UI" w:cs="Segoe UI"/>
                <w:color w:val="252424"/>
              </w:rPr>
            </w:pPr>
            <w:ins w:id="65" w:author="Middleton, Lorraine" w:date="2023-10-31T09:17:00Z">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"https://aka.ms/JoinTeamsMeeting" \t "_blank" </w:instrText>
              </w:r>
              <w:r>
                <w:rPr>
                  <w:rFonts w:ascii="Segoe UI" w:eastAsia="Times New Roman" w:hAnsi="Segoe UI" w:cs="Segoe UI"/>
                  <w:color w:val="252424"/>
                </w:rPr>
                <w:fldChar w:fldCharType="separate"/>
              </w:r>
              <w:r>
                <w:rPr>
                  <w:rStyle w:val="Hyperlink"/>
                  <w:rFonts w:ascii="Segoe UI" w:eastAsia="Times New Roman" w:hAnsi="Segoe UI" w:cs="Segoe UI"/>
                  <w:color w:val="6264A7"/>
                  <w:sz w:val="21"/>
                  <w:szCs w:val="21"/>
                </w:rPr>
                <w:t>Learn More</w:t>
              </w:r>
              <w:r>
                <w:rPr>
                  <w:rFonts w:ascii="Segoe UI" w:eastAsia="Times New Roman" w:hAnsi="Segoe UI" w:cs="Segoe UI"/>
                  <w:color w:val="252424"/>
                </w:rPr>
                <w:fldChar w:fldCharType="end"/>
              </w:r>
              <w:r>
                <w:rPr>
                  <w:rFonts w:ascii="Segoe UI" w:eastAsia="Times New Roman" w:hAnsi="Segoe UI" w:cs="Segoe UI"/>
                  <w:color w:val="252424"/>
                </w:rPr>
                <w:t xml:space="preserve"> | </w:t>
              </w:r>
              <w:r>
                <w:rPr>
                  <w:rFonts w:ascii="Segoe UI" w:eastAsia="Times New Roman" w:hAnsi="Segoe UI" w:cs="Segoe UI"/>
                  <w:color w:val="252424"/>
                </w:rPr>
                <w:fldChar w:fldCharType="begin"/>
              </w:r>
              <w:r>
                <w:rPr>
                  <w:rFonts w:ascii="Segoe UI" w:eastAsia="Times New Roman" w:hAnsi="Segoe UI" w:cs="Segoe UI"/>
                  <w:color w:val="252424"/>
                </w:rPr>
                <w:instrText xml:space="preserve"> HYPERLINK "https://teams.microsoft.com/meetingOptions/?organizerId=a4cf30d6-8b7e-4ffa-bcbb-676f9b30f091&amp;tenantId=7a7681dc-b9d0-449a-85c3-ecc26cd7ed19&amp;threadId=19_meeting_MTBmY2ZjYjktNzFlNy00ZWE4LWEyYjctYTQxZGJkOWNiYWFh@thread.v2&amp;messageId=0&amp;language=en-US" \t "_blank" </w:instrText>
              </w:r>
              <w:r>
                <w:rPr>
                  <w:rFonts w:ascii="Segoe UI" w:eastAsia="Times New Roman" w:hAnsi="Segoe UI" w:cs="Segoe UI"/>
                  <w:color w:val="252424"/>
                </w:rPr>
                <w:fldChar w:fldCharType="separate"/>
              </w:r>
              <w:r>
                <w:rPr>
                  <w:rStyle w:val="Hyperlink"/>
                  <w:rFonts w:ascii="Segoe UI" w:eastAsia="Times New Roman" w:hAnsi="Segoe UI" w:cs="Segoe UI"/>
                  <w:color w:val="6264A7"/>
                  <w:sz w:val="21"/>
                  <w:szCs w:val="21"/>
                </w:rPr>
                <w:t>Meeting options</w:t>
              </w:r>
              <w:r>
                <w:rPr>
                  <w:rFonts w:ascii="Segoe UI" w:eastAsia="Times New Roman" w:hAnsi="Segoe UI" w:cs="Segoe UI"/>
                  <w:color w:val="252424"/>
                </w:rPr>
                <w:fldChar w:fldCharType="end"/>
              </w:r>
              <w:r>
                <w:rPr>
                  <w:rFonts w:ascii="Segoe UI" w:eastAsia="Times New Roman" w:hAnsi="Segoe UI" w:cs="Segoe UI"/>
                  <w:color w:val="252424"/>
                </w:rPr>
                <w:t xml:space="preserve"> </w:t>
              </w:r>
              <w:bookmarkEnd w:id="38"/>
            </w:ins>
          </w:p>
          <w:p w14:paraId="7DE69256" w14:textId="236D00A9" w:rsidR="00577C0A" w:rsidRPr="00577C0A" w:rsidRDefault="00577C0A" w:rsidP="00A8476F">
            <w:pPr>
              <w:rPr>
                <w:rFonts w:asciiTheme="minorHAnsi" w:hAnsiTheme="minorHAnsi" w:cstheme="minorHAnsi"/>
                <w:b/>
                <w:sz w:val="20"/>
              </w:rPr>
              <w:pPrChange w:id="66" w:author="Middleton, Lorraine" w:date="2023-10-31T09:16:00Z">
                <w:pPr>
                  <w:framePr w:hSpace="180" w:wrap="around" w:vAnchor="page" w:hAnchor="margin" w:y="613"/>
                  <w:spacing w:after="0" w:line="264" w:lineRule="auto"/>
                </w:pPr>
              </w:pPrChange>
            </w:pPr>
          </w:p>
        </w:tc>
      </w:tr>
      <w:tr w:rsidR="00FD5D90" w:rsidRPr="005C02EE" w14:paraId="58A2C8D2" w14:textId="77777777" w:rsidTr="00E63F53">
        <w:trPr>
          <w:trHeight w:val="57"/>
        </w:trPr>
        <w:tc>
          <w:tcPr>
            <w:tcW w:w="4397" w:type="dxa"/>
          </w:tcPr>
          <w:p w14:paraId="4CFBAF1E" w14:textId="358676E4"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082E8F">
              <w:rPr>
                <w:rFonts w:asciiTheme="minorHAnsi" w:hAnsiTheme="minorHAnsi" w:cstheme="minorHAnsi"/>
                <w:b/>
                <w:color w:val="auto"/>
                <w:sz w:val="20"/>
              </w:rPr>
              <w:t xml:space="preserve"> NC Dept of Adult Correction-Scotland Sewing Plant</w:t>
            </w:r>
          </w:p>
        </w:tc>
        <w:tc>
          <w:tcPr>
            <w:tcW w:w="6218" w:type="dxa"/>
            <w:vMerge w:val="restart"/>
          </w:tcPr>
          <w:p w14:paraId="6E79FB18" w14:textId="75E9C00C"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082E8F">
              <w:rPr>
                <w:rFonts w:asciiTheme="minorHAnsi" w:hAnsiTheme="minorHAnsi" w:cstheme="minorHAnsi"/>
                <w:b/>
                <w:color w:val="auto"/>
                <w:sz w:val="20"/>
              </w:rPr>
              <w:t xml:space="preserve"> 531027 Uniforms</w:t>
            </w:r>
          </w:p>
        </w:tc>
      </w:tr>
      <w:tr w:rsidR="00FD5D90" w:rsidRPr="005C02EE" w14:paraId="2AE9AFAF" w14:textId="77777777" w:rsidTr="00E63F53">
        <w:trPr>
          <w:trHeight w:val="272"/>
        </w:trPr>
        <w:tc>
          <w:tcPr>
            <w:tcW w:w="4397" w:type="dxa"/>
          </w:tcPr>
          <w:p w14:paraId="77FEF8ED" w14:textId="15766D26"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del w:id="67" w:author="Middleton, Lorraine" w:date="2023-10-24T12:19:00Z">
              <w:r w:rsidR="00082E8F" w:rsidDel="00B76F88">
                <w:rPr>
                  <w:rFonts w:asciiTheme="minorHAnsi" w:hAnsiTheme="minorHAnsi" w:cstheme="minorHAnsi"/>
                  <w:b/>
                  <w:color w:val="auto"/>
                  <w:sz w:val="20"/>
                </w:rPr>
                <w:delText>PR12619663</w:delText>
              </w:r>
            </w:del>
            <w:ins w:id="68" w:author="Middleton, Lorraine" w:date="2023-10-24T12:19:00Z">
              <w:r w:rsidR="00B76F88">
                <w:rPr>
                  <w:rFonts w:asciiTheme="minorHAnsi" w:hAnsiTheme="minorHAnsi" w:cstheme="minorHAnsi"/>
                  <w:b/>
                  <w:color w:val="auto"/>
                  <w:sz w:val="20"/>
                </w:rPr>
                <w:t>RQ55439</w:t>
              </w:r>
            </w:ins>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25"/>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69" w:name="_Toc325528250"/>
      <w:r w:rsidRPr="005C02EE">
        <w:rPr>
          <w:rFonts w:asciiTheme="minorHAnsi" w:hAnsiTheme="minorHAnsi" w:cstheme="minorHAnsi"/>
          <w:b/>
          <w:color w:val="auto"/>
          <w:sz w:val="20"/>
          <w:u w:val="single"/>
        </w:rPr>
        <w:br/>
      </w:r>
      <w:bookmarkEnd w:id="69"/>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w:t>
      </w:r>
      <w:r w:rsidRPr="005C02EE">
        <w:rPr>
          <w:rFonts w:asciiTheme="minorHAnsi" w:hAnsiTheme="minorHAnsi" w:cstheme="minorHAnsi"/>
          <w:color w:val="auto"/>
          <w:sz w:val="18"/>
          <w:szCs w:val="18"/>
        </w:rPr>
        <w:lastRenderedPageBreak/>
        <w:t xml:space="preserve">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2D90B78D" w14:textId="53F98452" w:rsidR="00FD5D90" w:rsidRPr="005C02EE" w:rsidRDefault="00FD5D90" w:rsidP="00082E8F">
      <w:pPr>
        <w:spacing w:after="0"/>
        <w:rPr>
          <w:rFonts w:asciiTheme="minorHAnsi" w:hAnsiTheme="minorHAnsi" w:cstheme="minorHAnsi"/>
          <w:b/>
          <w:bCs/>
          <w:color w:val="auto"/>
          <w:sz w:val="18"/>
          <w:szCs w:val="18"/>
          <w:u w:val="single"/>
        </w:rPr>
      </w:pPr>
      <w:r w:rsidRPr="005C02EE">
        <w:rPr>
          <w:rFonts w:asciiTheme="minorHAnsi" w:hAnsiTheme="minorHAnsi" w:cstheme="minorHAnsi"/>
          <w:b/>
          <w:color w:val="auto"/>
          <w:sz w:val="18"/>
          <w:szCs w:val="18"/>
          <w:u w:val="single"/>
        </w:rPr>
        <w:t>VALIDITY PERIOD</w:t>
      </w:r>
    </w:p>
    <w:p w14:paraId="609F859D" w14:textId="6CFE0FB9"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2D3C15">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26"/>
    <w:p w14:paraId="01CDAC32" w14:textId="3ADF9FE0" w:rsidR="00FD5D90" w:rsidRPr="005C02EE" w:rsidRDefault="00FD5D90" w:rsidP="002D3C15">
      <w:pPr>
        <w:pStyle w:val="Text"/>
        <w:jc w:val="both"/>
        <w:rPr>
          <w:rFonts w:asciiTheme="minorHAnsi" w:hAnsiTheme="minorHAnsi" w:cstheme="minorHAnsi"/>
          <w:color w:val="auto"/>
          <w:sz w:val="18"/>
          <w:szCs w:val="18"/>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Representative of</w:t>
      </w:r>
      <w:r w:rsidR="002D3C15">
        <w:rPr>
          <w:rFonts w:asciiTheme="minorHAnsi" w:hAnsiTheme="minorHAnsi" w:cstheme="minorHAnsi"/>
          <w:b/>
          <w:color w:val="auto"/>
          <w:sz w:val="18"/>
          <w:szCs w:val="18"/>
        </w:rPr>
        <w:t xml:space="preserve"> Department of Adult Correction</w:t>
      </w:r>
      <w:bookmarkEnd w:id="27"/>
      <w:r w:rsidR="002D3C15">
        <w:rPr>
          <w:rFonts w:asciiTheme="minorHAnsi" w:hAnsiTheme="minorHAnsi" w:cstheme="minorHAnsi"/>
          <w:b/>
          <w:color w:val="auto"/>
          <w:sz w:val="18"/>
          <w:szCs w:val="18"/>
        </w:rPr>
        <w:t>)</w:t>
      </w:r>
      <w:r w:rsidRPr="005C02EE">
        <w:rPr>
          <w:rFonts w:asciiTheme="minorHAnsi" w:hAnsiTheme="minorHAnsi" w:cstheme="minorHAnsi"/>
          <w:color w:val="auto"/>
          <w:sz w:val="18"/>
          <w:szCs w:val="18"/>
        </w:rPr>
        <w:br w:type="page"/>
      </w:r>
    </w:p>
    <w:bookmarkEnd w:id="0"/>
    <w:p w14:paraId="4A53BE33" w14:textId="431D5A03" w:rsidR="00FD5D90" w:rsidRPr="005C02EE" w:rsidDel="002F1787" w:rsidRDefault="00FD5D90" w:rsidP="00FD5D90">
      <w:pPr>
        <w:spacing w:after="0"/>
        <w:rPr>
          <w:del w:id="70" w:author="Middleton, Lorraine" w:date="2023-10-31T09:41:00Z"/>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71" w:name="_Hlk53593697"/>
    </w:p>
    <w:bookmarkEnd w:id="71" w:displacedByCustomXml="next"/>
    <w:sdt>
      <w:sdtPr>
        <w:rPr>
          <w:rFonts w:asciiTheme="minorHAnsi" w:hAnsiTheme="minorHAnsi" w:cstheme="minorHAnsi"/>
        </w:rPr>
        <w:id w:val="1279924440"/>
        <w:docPartObj>
          <w:docPartGallery w:val="Table of Contents"/>
          <w:docPartUnique/>
        </w:docPartObj>
      </w:sdtPr>
      <w:sdtEndPr>
        <w:rPr>
          <w:bCs/>
          <w:noProof/>
        </w:rPr>
      </w:sdtEndPr>
      <w:sdtContent>
        <w:p w14:paraId="741B6D65" w14:textId="77777777" w:rsidR="003E0156" w:rsidRPr="00AE6720" w:rsidRDefault="003E0156" w:rsidP="003E0156">
          <w:pPr>
            <w:keepNext/>
            <w:tabs>
              <w:tab w:val="center" w:pos="4680"/>
              <w:tab w:val="right" w:pos="9360"/>
            </w:tabs>
            <w:spacing w:before="240" w:after="60"/>
            <w:jc w:val="center"/>
            <w:rPr>
              <w:rFonts w:asciiTheme="minorHAnsi" w:hAnsiTheme="minorHAnsi" w:cstheme="minorHAnsi"/>
              <w:b/>
              <w:color w:val="auto"/>
              <w:sz w:val="32"/>
            </w:rPr>
          </w:pPr>
          <w:r w:rsidRPr="00AE6720">
            <w:rPr>
              <w:rFonts w:asciiTheme="minorHAnsi" w:hAnsiTheme="minorHAnsi" w:cstheme="minorHAnsi"/>
              <w:b/>
              <w:color w:val="auto"/>
              <w:sz w:val="32"/>
            </w:rPr>
            <w:t>Contents</w:t>
          </w:r>
        </w:p>
        <w:p w14:paraId="3381D374" w14:textId="072AD59D" w:rsidR="00A910A3" w:rsidRPr="00AE6720" w:rsidRDefault="003E0156">
          <w:pPr>
            <w:pStyle w:val="TOC1"/>
            <w:rPr>
              <w:rFonts w:asciiTheme="minorHAnsi" w:eastAsiaTheme="minorEastAsia" w:hAnsiTheme="minorHAnsi" w:cstheme="minorHAnsi"/>
              <w:b w:val="0"/>
              <w:bCs w:val="0"/>
              <w:noProof/>
              <w:szCs w:val="22"/>
            </w:rPr>
          </w:pPr>
          <w:r w:rsidRPr="00AE6720">
            <w:rPr>
              <w:rFonts w:asciiTheme="minorHAnsi" w:hAnsiTheme="minorHAnsi" w:cstheme="minorHAnsi"/>
              <w:noProof/>
            </w:rPr>
            <w:fldChar w:fldCharType="begin"/>
          </w:r>
          <w:r w:rsidRPr="00AE6720">
            <w:rPr>
              <w:rFonts w:asciiTheme="minorHAnsi" w:hAnsiTheme="minorHAnsi" w:cstheme="minorHAnsi"/>
              <w:noProof/>
            </w:rPr>
            <w:instrText xml:space="preserve"> TOC \o "1-3" \h \z \u </w:instrText>
          </w:r>
          <w:r w:rsidRPr="00AE6720">
            <w:rPr>
              <w:rFonts w:asciiTheme="minorHAnsi" w:hAnsiTheme="minorHAnsi" w:cstheme="minorHAnsi"/>
              <w:noProof/>
            </w:rPr>
            <w:fldChar w:fldCharType="separate"/>
          </w:r>
          <w:hyperlink w:anchor="_Toc148626124" w:history="1">
            <w:r w:rsidR="00A910A3" w:rsidRPr="00AE6720">
              <w:rPr>
                <w:rStyle w:val="Hyperlink"/>
                <w:rFonts w:asciiTheme="minorHAnsi" w:hAnsiTheme="minorHAnsi" w:cstheme="minorHAnsi"/>
                <w:noProof/>
              </w:rPr>
              <w:t>1.0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PURPOSE AND BACKGROUND</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_Toc148626124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5</w:t>
            </w:r>
            <w:r w:rsidR="00A910A3" w:rsidRPr="00AE6720">
              <w:rPr>
                <w:rFonts w:asciiTheme="minorHAnsi" w:hAnsiTheme="minorHAnsi" w:cstheme="minorHAnsi"/>
                <w:noProof/>
                <w:webHidden/>
              </w:rPr>
              <w:fldChar w:fldCharType="end"/>
            </w:r>
          </w:hyperlink>
        </w:p>
        <w:p w14:paraId="1699DFC3" w14:textId="6B8D83A8" w:rsidR="00A910A3" w:rsidRPr="00AE6720" w:rsidRDefault="00000000">
          <w:pPr>
            <w:pStyle w:val="TOC2"/>
            <w:rPr>
              <w:rFonts w:asciiTheme="minorHAnsi" w:eastAsiaTheme="minorEastAsia" w:hAnsiTheme="minorHAnsi" w:cstheme="minorHAnsi"/>
              <w:szCs w:val="22"/>
            </w:rPr>
          </w:pPr>
          <w:hyperlink w:anchor="_Toc148626125" w:history="1">
            <w:r w:rsidR="00A910A3" w:rsidRPr="00AE6720">
              <w:rPr>
                <w:rStyle w:val="Hyperlink"/>
                <w:rFonts w:asciiTheme="minorHAnsi" w:hAnsiTheme="minorHAnsi" w:cstheme="minorHAnsi"/>
              </w:rPr>
              <w:t>1.1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CONTRACT TERM</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_Toc148626125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5</w:t>
            </w:r>
            <w:r w:rsidR="00A910A3" w:rsidRPr="00AE6720">
              <w:rPr>
                <w:rFonts w:asciiTheme="minorHAnsi" w:hAnsiTheme="minorHAnsi" w:cstheme="minorHAnsi"/>
                <w:webHidden/>
              </w:rPr>
              <w:fldChar w:fldCharType="end"/>
            </w:r>
          </w:hyperlink>
        </w:p>
        <w:p w14:paraId="2829EE6B" w14:textId="4AE54A02" w:rsidR="00A910A3" w:rsidRPr="00AE6720" w:rsidRDefault="00000000">
          <w:pPr>
            <w:pStyle w:val="TOC1"/>
            <w:rPr>
              <w:rFonts w:asciiTheme="minorHAnsi" w:eastAsiaTheme="minorEastAsia" w:hAnsiTheme="minorHAnsi" w:cstheme="minorHAnsi"/>
              <w:b w:val="0"/>
              <w:bCs w:val="0"/>
              <w:noProof/>
              <w:szCs w:val="22"/>
            </w:rPr>
          </w:pPr>
          <w:hyperlink w:anchor="_Toc148626126" w:history="1">
            <w:r w:rsidR="00A910A3" w:rsidRPr="00AE6720">
              <w:rPr>
                <w:rStyle w:val="Hyperlink"/>
                <w:rFonts w:asciiTheme="minorHAnsi" w:hAnsiTheme="minorHAnsi" w:cstheme="minorHAnsi"/>
                <w:noProof/>
              </w:rPr>
              <w:t>2.0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GENERAL INFORMATION</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_Toc148626126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5</w:t>
            </w:r>
            <w:r w:rsidR="00A910A3" w:rsidRPr="00AE6720">
              <w:rPr>
                <w:rFonts w:asciiTheme="minorHAnsi" w:hAnsiTheme="minorHAnsi" w:cstheme="minorHAnsi"/>
                <w:noProof/>
                <w:webHidden/>
              </w:rPr>
              <w:fldChar w:fldCharType="end"/>
            </w:r>
          </w:hyperlink>
        </w:p>
        <w:p w14:paraId="6BAC49A6" w14:textId="3152B087" w:rsidR="00A910A3" w:rsidRPr="00AE6720" w:rsidRDefault="00000000">
          <w:pPr>
            <w:pStyle w:val="TOC2"/>
            <w:rPr>
              <w:rFonts w:asciiTheme="minorHAnsi" w:eastAsiaTheme="minorEastAsia" w:hAnsiTheme="minorHAnsi" w:cstheme="minorHAnsi"/>
              <w:szCs w:val="22"/>
            </w:rPr>
          </w:pPr>
          <w:hyperlink w:anchor="_Toc148626127" w:history="1">
            <w:r w:rsidR="00A910A3" w:rsidRPr="00AE6720">
              <w:rPr>
                <w:rStyle w:val="Hyperlink"/>
                <w:rFonts w:asciiTheme="minorHAnsi" w:hAnsiTheme="minorHAnsi" w:cstheme="minorHAnsi"/>
              </w:rPr>
              <w:t>2.1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INVITATION FOR BID DOCUMENT</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_Toc148626127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5</w:t>
            </w:r>
            <w:r w:rsidR="00A910A3" w:rsidRPr="00AE6720">
              <w:rPr>
                <w:rFonts w:asciiTheme="minorHAnsi" w:hAnsiTheme="minorHAnsi" w:cstheme="minorHAnsi"/>
                <w:webHidden/>
              </w:rPr>
              <w:fldChar w:fldCharType="end"/>
            </w:r>
          </w:hyperlink>
        </w:p>
        <w:p w14:paraId="4B9249C8" w14:textId="709D7699" w:rsidR="00A910A3" w:rsidRPr="00AE6720" w:rsidRDefault="00000000">
          <w:pPr>
            <w:pStyle w:val="TOC2"/>
            <w:rPr>
              <w:rFonts w:asciiTheme="minorHAnsi" w:eastAsiaTheme="minorEastAsia" w:hAnsiTheme="minorHAnsi" w:cstheme="minorHAnsi"/>
              <w:szCs w:val="22"/>
            </w:rPr>
          </w:pPr>
          <w:hyperlink w:anchor="_Toc148626128" w:history="1">
            <w:r w:rsidR="00A910A3" w:rsidRPr="00AE6720">
              <w:rPr>
                <w:rStyle w:val="Hyperlink"/>
                <w:rFonts w:asciiTheme="minorHAnsi" w:hAnsiTheme="minorHAnsi" w:cstheme="minorHAnsi"/>
              </w:rPr>
              <w:t>2.2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E-PROCUREMENT FEE</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_Toc148626128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5</w:t>
            </w:r>
            <w:r w:rsidR="00A910A3" w:rsidRPr="00AE6720">
              <w:rPr>
                <w:rFonts w:asciiTheme="minorHAnsi" w:hAnsiTheme="minorHAnsi" w:cstheme="minorHAnsi"/>
                <w:webHidden/>
              </w:rPr>
              <w:fldChar w:fldCharType="end"/>
            </w:r>
          </w:hyperlink>
        </w:p>
        <w:p w14:paraId="46256DD3" w14:textId="7D93C453" w:rsidR="00A910A3" w:rsidRPr="00AE6720" w:rsidRDefault="00000000">
          <w:pPr>
            <w:pStyle w:val="TOC2"/>
            <w:rPr>
              <w:rFonts w:asciiTheme="minorHAnsi" w:eastAsiaTheme="minorEastAsia" w:hAnsiTheme="minorHAnsi" w:cstheme="minorHAnsi"/>
              <w:szCs w:val="22"/>
            </w:rPr>
          </w:pPr>
          <w:hyperlink w:anchor="_Toc148626129" w:history="1">
            <w:r w:rsidR="00A910A3" w:rsidRPr="00AE6720">
              <w:rPr>
                <w:rStyle w:val="Hyperlink"/>
                <w:rFonts w:asciiTheme="minorHAnsi" w:hAnsiTheme="minorHAnsi" w:cstheme="minorHAnsi"/>
              </w:rPr>
              <w:t>2.3</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NOTICE TO VENDORS REGARDING IFB TERMS AND CONDITIONS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_Toc148626129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5</w:t>
            </w:r>
            <w:r w:rsidR="00A910A3" w:rsidRPr="00AE6720">
              <w:rPr>
                <w:rFonts w:asciiTheme="minorHAnsi" w:hAnsiTheme="minorHAnsi" w:cstheme="minorHAnsi"/>
                <w:webHidden/>
              </w:rPr>
              <w:fldChar w:fldCharType="end"/>
            </w:r>
          </w:hyperlink>
        </w:p>
        <w:p w14:paraId="24F30E45" w14:textId="2504BC27" w:rsidR="00A910A3" w:rsidRPr="00AE6720" w:rsidRDefault="00000000">
          <w:pPr>
            <w:pStyle w:val="TOC2"/>
            <w:rPr>
              <w:rFonts w:asciiTheme="minorHAnsi" w:eastAsiaTheme="minorEastAsia" w:hAnsiTheme="minorHAnsi" w:cstheme="minorHAnsi"/>
              <w:szCs w:val="22"/>
            </w:rPr>
          </w:pPr>
          <w:hyperlink w:anchor="_Toc148626130" w:history="1">
            <w:r w:rsidR="00A910A3" w:rsidRPr="00AE6720">
              <w:rPr>
                <w:rStyle w:val="Hyperlink"/>
                <w:rFonts w:asciiTheme="minorHAnsi" w:hAnsiTheme="minorHAnsi" w:cstheme="minorHAnsi"/>
              </w:rPr>
              <w:t>2.4</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IFB SCHEDULE</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_Toc148626130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6</w:t>
            </w:r>
            <w:r w:rsidR="00A910A3" w:rsidRPr="00AE6720">
              <w:rPr>
                <w:rFonts w:asciiTheme="minorHAnsi" w:hAnsiTheme="minorHAnsi" w:cstheme="minorHAnsi"/>
                <w:webHidden/>
              </w:rPr>
              <w:fldChar w:fldCharType="end"/>
            </w:r>
          </w:hyperlink>
        </w:p>
        <w:p w14:paraId="1B774602" w14:textId="0715AEF3" w:rsidR="00A910A3" w:rsidRPr="00AE6720" w:rsidRDefault="00000000">
          <w:pPr>
            <w:pStyle w:val="TOC2"/>
            <w:rPr>
              <w:rFonts w:asciiTheme="minorHAnsi" w:eastAsiaTheme="minorEastAsia" w:hAnsiTheme="minorHAnsi" w:cstheme="minorHAnsi"/>
              <w:szCs w:val="22"/>
            </w:rPr>
          </w:pPr>
          <w:hyperlink w:anchor="_Toc148626131" w:history="1">
            <w:r w:rsidR="00A910A3" w:rsidRPr="00AE6720">
              <w:rPr>
                <w:rStyle w:val="Hyperlink"/>
                <w:rFonts w:asciiTheme="minorHAnsi" w:hAnsiTheme="minorHAnsi" w:cstheme="minorHAnsi"/>
              </w:rPr>
              <w:t>2.5</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BID QUESTIONS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_Toc148626131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6</w:t>
            </w:r>
            <w:r w:rsidR="00A910A3" w:rsidRPr="00AE6720">
              <w:rPr>
                <w:rFonts w:asciiTheme="minorHAnsi" w:hAnsiTheme="minorHAnsi" w:cstheme="minorHAnsi"/>
                <w:webHidden/>
              </w:rPr>
              <w:fldChar w:fldCharType="end"/>
            </w:r>
          </w:hyperlink>
        </w:p>
        <w:p w14:paraId="49C58581" w14:textId="2BB0AEEE" w:rsidR="00A910A3" w:rsidRPr="00AE6720" w:rsidRDefault="00000000">
          <w:pPr>
            <w:pStyle w:val="TOC2"/>
            <w:rPr>
              <w:rFonts w:asciiTheme="minorHAnsi" w:eastAsiaTheme="minorEastAsia" w:hAnsiTheme="minorHAnsi" w:cstheme="minorHAnsi"/>
              <w:szCs w:val="22"/>
            </w:rPr>
          </w:pPr>
          <w:hyperlink w:anchor="_Toc148626132" w:history="1">
            <w:r w:rsidR="00A910A3" w:rsidRPr="00AE6720">
              <w:rPr>
                <w:rStyle w:val="Hyperlink"/>
                <w:rFonts w:asciiTheme="minorHAnsi" w:hAnsiTheme="minorHAnsi" w:cstheme="minorHAnsi"/>
              </w:rPr>
              <w:t>2.6</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BID SUBMITTAL</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_Toc148626132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7</w:t>
            </w:r>
            <w:r w:rsidR="00A910A3" w:rsidRPr="00AE6720">
              <w:rPr>
                <w:rFonts w:asciiTheme="minorHAnsi" w:hAnsiTheme="minorHAnsi" w:cstheme="minorHAnsi"/>
                <w:webHidden/>
              </w:rPr>
              <w:fldChar w:fldCharType="end"/>
            </w:r>
          </w:hyperlink>
        </w:p>
        <w:p w14:paraId="399F8A58" w14:textId="3E8A98A3" w:rsidR="00A910A3" w:rsidRPr="00AE6720" w:rsidRDefault="00000000">
          <w:pPr>
            <w:pStyle w:val="TOC2"/>
            <w:rPr>
              <w:rFonts w:asciiTheme="minorHAnsi" w:eastAsiaTheme="minorEastAsia" w:hAnsiTheme="minorHAnsi" w:cstheme="minorHAnsi"/>
              <w:szCs w:val="22"/>
            </w:rPr>
          </w:pPr>
          <w:hyperlink w:anchor="_Toc148626133" w:history="1">
            <w:r w:rsidR="00A910A3" w:rsidRPr="00AE6720">
              <w:rPr>
                <w:rStyle w:val="Hyperlink"/>
                <w:rFonts w:asciiTheme="minorHAnsi" w:hAnsiTheme="minorHAnsi" w:cstheme="minorHAnsi"/>
              </w:rPr>
              <w:t>2.7</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BID CONTENTS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_Toc148626133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7</w:t>
            </w:r>
            <w:r w:rsidR="00A910A3" w:rsidRPr="00AE6720">
              <w:rPr>
                <w:rFonts w:asciiTheme="minorHAnsi" w:hAnsiTheme="minorHAnsi" w:cstheme="minorHAnsi"/>
                <w:webHidden/>
              </w:rPr>
              <w:fldChar w:fldCharType="end"/>
            </w:r>
          </w:hyperlink>
        </w:p>
        <w:p w14:paraId="388B1BB3" w14:textId="55DC65DE" w:rsidR="00A910A3" w:rsidRPr="00AE6720" w:rsidRDefault="00000000">
          <w:pPr>
            <w:pStyle w:val="TOC2"/>
            <w:rPr>
              <w:rFonts w:asciiTheme="minorHAnsi" w:eastAsiaTheme="minorEastAsia" w:hAnsiTheme="minorHAnsi" w:cstheme="minorHAnsi"/>
              <w:szCs w:val="22"/>
            </w:rPr>
          </w:pPr>
          <w:hyperlink w:anchor="_Toc148626134" w:history="1">
            <w:r w:rsidR="00A910A3" w:rsidRPr="00AE6720">
              <w:rPr>
                <w:rStyle w:val="Hyperlink"/>
                <w:rFonts w:asciiTheme="minorHAnsi" w:hAnsiTheme="minorHAnsi" w:cstheme="minorHAnsi"/>
              </w:rPr>
              <w:t>2.8</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ALTERNATE BIDS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_Toc148626134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8</w:t>
            </w:r>
            <w:r w:rsidR="00A910A3" w:rsidRPr="00AE6720">
              <w:rPr>
                <w:rFonts w:asciiTheme="minorHAnsi" w:hAnsiTheme="minorHAnsi" w:cstheme="minorHAnsi"/>
                <w:webHidden/>
              </w:rPr>
              <w:fldChar w:fldCharType="end"/>
            </w:r>
          </w:hyperlink>
        </w:p>
        <w:p w14:paraId="4BB271AD" w14:textId="5171C33E" w:rsidR="00A910A3" w:rsidRPr="00AE6720" w:rsidRDefault="00000000">
          <w:pPr>
            <w:pStyle w:val="TOC2"/>
            <w:rPr>
              <w:rFonts w:asciiTheme="minorHAnsi" w:eastAsiaTheme="minorEastAsia" w:hAnsiTheme="minorHAnsi" w:cstheme="minorHAnsi"/>
              <w:szCs w:val="22"/>
            </w:rPr>
          </w:pPr>
          <w:hyperlink w:anchor="_Toc148626135" w:history="1">
            <w:r w:rsidR="00A910A3" w:rsidRPr="00AE6720">
              <w:rPr>
                <w:rStyle w:val="Hyperlink"/>
                <w:rFonts w:asciiTheme="minorHAnsi" w:hAnsiTheme="minorHAnsi" w:cstheme="minorHAnsi"/>
              </w:rPr>
              <w:t>2.9</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DEFINITIONS, ACRONYMS, AND ABBREVIATIONS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_Toc148626135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8</w:t>
            </w:r>
            <w:r w:rsidR="00A910A3" w:rsidRPr="00AE6720">
              <w:rPr>
                <w:rFonts w:asciiTheme="minorHAnsi" w:hAnsiTheme="minorHAnsi" w:cstheme="minorHAnsi"/>
                <w:webHidden/>
              </w:rPr>
              <w:fldChar w:fldCharType="end"/>
            </w:r>
          </w:hyperlink>
        </w:p>
        <w:p w14:paraId="17BFD6E9" w14:textId="27F7E543" w:rsidR="00A910A3" w:rsidRPr="00AE6720" w:rsidRDefault="00000000">
          <w:pPr>
            <w:pStyle w:val="TOC1"/>
            <w:rPr>
              <w:rFonts w:asciiTheme="minorHAnsi" w:eastAsiaTheme="minorEastAsia" w:hAnsiTheme="minorHAnsi" w:cstheme="minorHAnsi"/>
              <w:b w:val="0"/>
              <w:bCs w:val="0"/>
              <w:noProof/>
              <w:szCs w:val="22"/>
            </w:rPr>
          </w:pPr>
          <w:hyperlink w:anchor="_Toc148626137" w:history="1">
            <w:r w:rsidR="00A910A3" w:rsidRPr="00AE6720">
              <w:rPr>
                <w:rStyle w:val="Hyperlink"/>
                <w:rFonts w:asciiTheme="minorHAnsi" w:hAnsiTheme="minorHAnsi" w:cstheme="minorHAnsi"/>
                <w:noProof/>
              </w:rPr>
              <w:t>3.0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METHOD OF AWARD AND BID EVALUATION PROCESS</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_Toc148626137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8</w:t>
            </w:r>
            <w:r w:rsidR="00A910A3" w:rsidRPr="00AE6720">
              <w:rPr>
                <w:rFonts w:asciiTheme="minorHAnsi" w:hAnsiTheme="minorHAnsi" w:cstheme="minorHAnsi"/>
                <w:noProof/>
                <w:webHidden/>
              </w:rPr>
              <w:fldChar w:fldCharType="end"/>
            </w:r>
          </w:hyperlink>
        </w:p>
        <w:p w14:paraId="35A4730D" w14:textId="18831C4D" w:rsidR="00A910A3" w:rsidRPr="00AE6720" w:rsidRDefault="00000000">
          <w:pPr>
            <w:pStyle w:val="TOC2"/>
            <w:rPr>
              <w:rFonts w:asciiTheme="minorHAnsi" w:eastAsiaTheme="minorEastAsia" w:hAnsiTheme="minorHAnsi" w:cstheme="minorHAnsi"/>
              <w:szCs w:val="22"/>
            </w:rPr>
          </w:pPr>
          <w:hyperlink w:anchor="_Toc148626138" w:history="1">
            <w:r w:rsidR="00A910A3" w:rsidRPr="00AE6720">
              <w:rPr>
                <w:rStyle w:val="Hyperlink"/>
                <w:rFonts w:asciiTheme="minorHAnsi" w:hAnsiTheme="minorHAnsi" w:cstheme="minorHAnsi"/>
              </w:rPr>
              <w:t>3.1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METHOD OF AWARD</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8</w:t>
            </w:r>
            <w:r w:rsidR="00A910A3" w:rsidRPr="00AE6720">
              <w:rPr>
                <w:rFonts w:asciiTheme="minorHAnsi" w:hAnsiTheme="minorHAnsi" w:cstheme="minorHAnsi"/>
                <w:webHidden/>
              </w:rPr>
              <w:fldChar w:fldCharType="end"/>
            </w:r>
          </w:hyperlink>
        </w:p>
        <w:p w14:paraId="00DE7B5D" w14:textId="7AFEADCA" w:rsidR="00A910A3" w:rsidRPr="00AE6720" w:rsidRDefault="00000000">
          <w:pPr>
            <w:pStyle w:val="TOC2"/>
            <w:rPr>
              <w:rFonts w:asciiTheme="minorHAnsi" w:eastAsiaTheme="minorEastAsia" w:hAnsiTheme="minorHAnsi" w:cstheme="minorHAnsi"/>
              <w:szCs w:val="22"/>
            </w:rPr>
          </w:pPr>
          <w:hyperlink w:anchor="_Toc148626139" w:history="1">
            <w:r w:rsidR="00A910A3" w:rsidRPr="00AE6720">
              <w:rPr>
                <w:rStyle w:val="Hyperlink"/>
                <w:rFonts w:asciiTheme="minorHAnsi" w:hAnsiTheme="minorHAnsi" w:cstheme="minorHAnsi"/>
              </w:rPr>
              <w:t>3.2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CONFIDENTIALITY AND PROHIBITED COMMUNICATIONS DURING EVALUATION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_Toc148626139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9</w:t>
            </w:r>
            <w:r w:rsidR="00A910A3" w:rsidRPr="00AE6720">
              <w:rPr>
                <w:rFonts w:asciiTheme="minorHAnsi" w:hAnsiTheme="minorHAnsi" w:cstheme="minorHAnsi"/>
                <w:webHidden/>
              </w:rPr>
              <w:fldChar w:fldCharType="end"/>
            </w:r>
          </w:hyperlink>
        </w:p>
        <w:p w14:paraId="722F56C1" w14:textId="118029F7" w:rsidR="00A910A3" w:rsidRPr="00AE6720" w:rsidRDefault="00000000">
          <w:pPr>
            <w:pStyle w:val="TOC2"/>
            <w:rPr>
              <w:rFonts w:asciiTheme="minorHAnsi" w:eastAsiaTheme="minorEastAsia" w:hAnsiTheme="minorHAnsi" w:cstheme="minorHAnsi"/>
              <w:szCs w:val="22"/>
            </w:rPr>
          </w:pPr>
          <w:hyperlink w:anchor="_Toc148626140" w:history="1">
            <w:r w:rsidR="00A910A3" w:rsidRPr="00AE6720">
              <w:rPr>
                <w:rStyle w:val="Hyperlink"/>
                <w:rFonts w:asciiTheme="minorHAnsi" w:hAnsiTheme="minorHAnsi" w:cstheme="minorHAnsi"/>
              </w:rPr>
              <w:t>3.3</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BID EVALUATION PROCESS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_Toc148626140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9</w:t>
            </w:r>
            <w:r w:rsidR="00A910A3" w:rsidRPr="00AE6720">
              <w:rPr>
                <w:rFonts w:asciiTheme="minorHAnsi" w:hAnsiTheme="minorHAnsi" w:cstheme="minorHAnsi"/>
                <w:webHidden/>
              </w:rPr>
              <w:fldChar w:fldCharType="end"/>
            </w:r>
          </w:hyperlink>
        </w:p>
        <w:p w14:paraId="1D201E41" w14:textId="51E57B66" w:rsidR="00A910A3" w:rsidRPr="00AE6720" w:rsidRDefault="00000000">
          <w:pPr>
            <w:pStyle w:val="TOC2"/>
            <w:rPr>
              <w:rFonts w:asciiTheme="minorHAnsi" w:eastAsiaTheme="minorEastAsia" w:hAnsiTheme="minorHAnsi" w:cstheme="minorHAnsi"/>
              <w:szCs w:val="22"/>
            </w:rPr>
          </w:pPr>
          <w:hyperlink w:anchor="_Toc148626141" w:history="1">
            <w:r w:rsidR="00A910A3" w:rsidRPr="00AE6720">
              <w:rPr>
                <w:rStyle w:val="Hyperlink"/>
                <w:rFonts w:asciiTheme="minorHAnsi" w:hAnsiTheme="minorHAnsi" w:cstheme="minorHAnsi"/>
              </w:rPr>
              <w:t>3.4</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PERFORMANCE OUTSIDE THE UNITED STATES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_Toc148626141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10</w:t>
            </w:r>
            <w:r w:rsidR="00A910A3" w:rsidRPr="00AE6720">
              <w:rPr>
                <w:rFonts w:asciiTheme="minorHAnsi" w:hAnsiTheme="minorHAnsi" w:cstheme="minorHAnsi"/>
                <w:webHidden/>
              </w:rPr>
              <w:fldChar w:fldCharType="end"/>
            </w:r>
          </w:hyperlink>
        </w:p>
        <w:p w14:paraId="74357775" w14:textId="1E1CDF20" w:rsidR="00A910A3" w:rsidRPr="00AE6720" w:rsidRDefault="00000000">
          <w:pPr>
            <w:pStyle w:val="TOC2"/>
            <w:rPr>
              <w:rFonts w:asciiTheme="minorHAnsi" w:eastAsiaTheme="minorEastAsia" w:hAnsiTheme="minorHAnsi" w:cstheme="minorHAnsi"/>
              <w:szCs w:val="22"/>
            </w:rPr>
          </w:pPr>
          <w:hyperlink w:anchor="_Toc148626142" w:history="1">
            <w:r w:rsidR="00A910A3" w:rsidRPr="00AE6720">
              <w:rPr>
                <w:rStyle w:val="Hyperlink"/>
                <w:rFonts w:asciiTheme="minorHAnsi" w:hAnsiTheme="minorHAnsi" w:cstheme="minorHAnsi"/>
              </w:rPr>
              <w:t>3.5</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INTERPRETATION OF TERMS AND PHRASES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_Toc148626142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10</w:t>
            </w:r>
            <w:r w:rsidR="00A910A3" w:rsidRPr="00AE6720">
              <w:rPr>
                <w:rFonts w:asciiTheme="minorHAnsi" w:hAnsiTheme="minorHAnsi" w:cstheme="minorHAnsi"/>
                <w:webHidden/>
              </w:rPr>
              <w:fldChar w:fldCharType="end"/>
            </w:r>
          </w:hyperlink>
        </w:p>
        <w:p w14:paraId="4234A729" w14:textId="63654525" w:rsidR="00A910A3" w:rsidRPr="00AE6720" w:rsidRDefault="00000000">
          <w:pPr>
            <w:pStyle w:val="TOC1"/>
            <w:rPr>
              <w:rFonts w:asciiTheme="minorHAnsi" w:eastAsiaTheme="minorEastAsia" w:hAnsiTheme="minorHAnsi" w:cstheme="minorHAnsi"/>
              <w:b w:val="0"/>
              <w:bCs w:val="0"/>
              <w:noProof/>
              <w:szCs w:val="22"/>
            </w:rPr>
          </w:pPr>
          <w:hyperlink w:anchor="_Toc148626143" w:history="1">
            <w:r w:rsidR="00A910A3" w:rsidRPr="00AE6720">
              <w:rPr>
                <w:rStyle w:val="Hyperlink"/>
                <w:rFonts w:asciiTheme="minorHAnsi" w:hAnsiTheme="minorHAnsi" w:cstheme="minorHAnsi"/>
                <w:noProof/>
              </w:rPr>
              <w:t>4.0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REQUIREMENTS</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_Toc148626143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10</w:t>
            </w:r>
            <w:r w:rsidR="00A910A3" w:rsidRPr="00AE6720">
              <w:rPr>
                <w:rFonts w:asciiTheme="minorHAnsi" w:hAnsiTheme="minorHAnsi" w:cstheme="minorHAnsi"/>
                <w:noProof/>
                <w:webHidden/>
              </w:rPr>
              <w:fldChar w:fldCharType="end"/>
            </w:r>
          </w:hyperlink>
        </w:p>
        <w:p w14:paraId="78FD99D8" w14:textId="77E49B0C" w:rsidR="00A910A3" w:rsidRPr="00AE6720" w:rsidRDefault="00000000">
          <w:pPr>
            <w:pStyle w:val="TOC2"/>
            <w:rPr>
              <w:rFonts w:asciiTheme="minorHAnsi" w:eastAsiaTheme="minorEastAsia" w:hAnsiTheme="minorHAnsi" w:cstheme="minorHAnsi"/>
              <w:szCs w:val="22"/>
            </w:rPr>
          </w:pPr>
          <w:hyperlink w:anchor="_Toc148626144" w:history="1">
            <w:r w:rsidR="00A910A3" w:rsidRPr="00AE6720">
              <w:rPr>
                <w:rStyle w:val="Hyperlink"/>
                <w:rFonts w:asciiTheme="minorHAnsi" w:hAnsiTheme="minorHAnsi" w:cstheme="minorHAnsi"/>
              </w:rPr>
              <w:t>4.1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PRICING</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_Toc148626144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11</w:t>
            </w:r>
            <w:r w:rsidR="00A910A3" w:rsidRPr="00AE6720">
              <w:rPr>
                <w:rFonts w:asciiTheme="minorHAnsi" w:hAnsiTheme="minorHAnsi" w:cstheme="minorHAnsi"/>
                <w:webHidden/>
              </w:rPr>
              <w:fldChar w:fldCharType="end"/>
            </w:r>
          </w:hyperlink>
        </w:p>
        <w:p w14:paraId="3403FE63" w14:textId="2C645B57" w:rsidR="00A910A3" w:rsidRPr="00AE6720" w:rsidRDefault="00000000">
          <w:pPr>
            <w:pStyle w:val="TOC2"/>
            <w:rPr>
              <w:rFonts w:asciiTheme="minorHAnsi" w:eastAsiaTheme="minorEastAsia" w:hAnsiTheme="minorHAnsi" w:cstheme="minorHAnsi"/>
              <w:szCs w:val="22"/>
            </w:rPr>
          </w:pPr>
          <w:hyperlink w:anchor="_Toc148626145" w:history="1">
            <w:r w:rsidR="00A910A3" w:rsidRPr="00AE6720">
              <w:rPr>
                <w:rStyle w:val="Hyperlink"/>
                <w:rFonts w:asciiTheme="minorHAnsi" w:hAnsiTheme="minorHAnsi" w:cstheme="minorHAnsi"/>
              </w:rPr>
              <w:t>4.2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ESTIMATED QUANTITIES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_Toc148626145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11</w:t>
            </w:r>
            <w:r w:rsidR="00A910A3" w:rsidRPr="00AE6720">
              <w:rPr>
                <w:rFonts w:asciiTheme="minorHAnsi" w:hAnsiTheme="minorHAnsi" w:cstheme="minorHAnsi"/>
                <w:webHidden/>
              </w:rPr>
              <w:fldChar w:fldCharType="end"/>
            </w:r>
          </w:hyperlink>
        </w:p>
        <w:p w14:paraId="1842ECD1" w14:textId="2200F349" w:rsidR="00A910A3" w:rsidRPr="00AE6720" w:rsidRDefault="00000000">
          <w:pPr>
            <w:pStyle w:val="TOC2"/>
            <w:rPr>
              <w:rFonts w:asciiTheme="minorHAnsi" w:eastAsiaTheme="minorEastAsia" w:hAnsiTheme="minorHAnsi" w:cstheme="minorHAnsi"/>
              <w:szCs w:val="22"/>
            </w:rPr>
          </w:pPr>
          <w:hyperlink w:anchor="_Toc148626146" w:history="1">
            <w:r w:rsidR="00A910A3" w:rsidRPr="00AE6720">
              <w:rPr>
                <w:rStyle w:val="Hyperlink"/>
                <w:rFonts w:asciiTheme="minorHAnsi" w:hAnsiTheme="minorHAnsi" w:cstheme="minorHAnsi"/>
              </w:rPr>
              <w:t>4.3</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PRODUCT IDENTIFICATION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_Toc148626146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11</w:t>
            </w:r>
            <w:r w:rsidR="00A910A3" w:rsidRPr="00AE6720">
              <w:rPr>
                <w:rFonts w:asciiTheme="minorHAnsi" w:hAnsiTheme="minorHAnsi" w:cstheme="minorHAnsi"/>
                <w:webHidden/>
              </w:rPr>
              <w:fldChar w:fldCharType="end"/>
            </w:r>
          </w:hyperlink>
        </w:p>
        <w:p w14:paraId="5A83C107" w14:textId="2CCFB462" w:rsidR="00A910A3" w:rsidRPr="00AE6720" w:rsidRDefault="00000000">
          <w:pPr>
            <w:pStyle w:val="TOC2"/>
            <w:rPr>
              <w:rFonts w:asciiTheme="minorHAnsi" w:eastAsiaTheme="minorEastAsia" w:hAnsiTheme="minorHAnsi" w:cstheme="minorHAnsi"/>
              <w:szCs w:val="22"/>
            </w:rPr>
          </w:pPr>
          <w:hyperlink w:anchor="_Toc148626147" w:history="1">
            <w:r w:rsidR="00A910A3" w:rsidRPr="00AE6720">
              <w:rPr>
                <w:rStyle w:val="Hyperlink"/>
                <w:rFonts w:asciiTheme="minorHAnsi" w:hAnsiTheme="minorHAnsi" w:cstheme="minorHAnsi"/>
              </w:rPr>
              <w:t>4.4</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TRANSPORTATION AND IDENTIFICATION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_Toc148626147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11</w:t>
            </w:r>
            <w:r w:rsidR="00A910A3" w:rsidRPr="00AE6720">
              <w:rPr>
                <w:rFonts w:asciiTheme="minorHAnsi" w:hAnsiTheme="minorHAnsi" w:cstheme="minorHAnsi"/>
                <w:webHidden/>
              </w:rPr>
              <w:fldChar w:fldCharType="end"/>
            </w:r>
          </w:hyperlink>
        </w:p>
        <w:p w14:paraId="0B90FEBD" w14:textId="58C9AF22" w:rsidR="00A910A3" w:rsidRPr="00AE6720" w:rsidRDefault="00000000">
          <w:pPr>
            <w:pStyle w:val="TOC2"/>
            <w:rPr>
              <w:rFonts w:asciiTheme="minorHAnsi" w:eastAsiaTheme="minorEastAsia" w:hAnsiTheme="minorHAnsi" w:cstheme="minorHAnsi"/>
              <w:szCs w:val="22"/>
            </w:rPr>
          </w:pPr>
          <w:hyperlink w:anchor="_Toc148626148" w:history="1">
            <w:r w:rsidR="00A910A3" w:rsidRPr="00AE6720">
              <w:rPr>
                <w:rStyle w:val="Hyperlink"/>
                <w:rFonts w:asciiTheme="minorHAnsi" w:hAnsiTheme="minorHAnsi" w:cstheme="minorHAnsi"/>
              </w:rPr>
              <w:t>4.5</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DELIVERY</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_Toc148626148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11</w:t>
            </w:r>
            <w:r w:rsidR="00A910A3" w:rsidRPr="00AE6720">
              <w:rPr>
                <w:rFonts w:asciiTheme="minorHAnsi" w:hAnsiTheme="minorHAnsi" w:cstheme="minorHAnsi"/>
                <w:webHidden/>
              </w:rPr>
              <w:fldChar w:fldCharType="end"/>
            </w:r>
          </w:hyperlink>
        </w:p>
        <w:p w14:paraId="5489604A" w14:textId="4A1AC310" w:rsidR="00A910A3" w:rsidRPr="00AE6720" w:rsidRDefault="00000000">
          <w:pPr>
            <w:pStyle w:val="TOC2"/>
            <w:rPr>
              <w:rFonts w:asciiTheme="minorHAnsi" w:eastAsiaTheme="minorEastAsia" w:hAnsiTheme="minorHAnsi" w:cstheme="minorHAnsi"/>
              <w:szCs w:val="22"/>
            </w:rPr>
          </w:pPr>
          <w:hyperlink w:anchor="_Toc148626155" w:history="1">
            <w:r w:rsidR="00A910A3" w:rsidRPr="00AE6720">
              <w:rPr>
                <w:rStyle w:val="Hyperlink"/>
                <w:rFonts w:asciiTheme="minorHAnsi" w:hAnsiTheme="minorHAnsi" w:cstheme="minorHAnsi"/>
              </w:rPr>
              <w:t>4.6</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AUTHORIZED RESELLER</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_Toc148626155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12</w:t>
            </w:r>
            <w:r w:rsidR="00A910A3" w:rsidRPr="00AE6720">
              <w:rPr>
                <w:rFonts w:asciiTheme="minorHAnsi" w:hAnsiTheme="minorHAnsi" w:cstheme="minorHAnsi"/>
                <w:webHidden/>
              </w:rPr>
              <w:fldChar w:fldCharType="end"/>
            </w:r>
          </w:hyperlink>
        </w:p>
        <w:p w14:paraId="353FE999" w14:textId="2425D243" w:rsidR="00A910A3" w:rsidRPr="00AE6720" w:rsidRDefault="00000000">
          <w:pPr>
            <w:pStyle w:val="TOC2"/>
            <w:rPr>
              <w:rFonts w:asciiTheme="minorHAnsi" w:eastAsiaTheme="minorEastAsia" w:hAnsiTheme="minorHAnsi" w:cstheme="minorHAnsi"/>
              <w:szCs w:val="22"/>
            </w:rPr>
          </w:pPr>
          <w:hyperlink w:anchor="_Toc148626156" w:history="1">
            <w:r w:rsidR="00A910A3" w:rsidRPr="00AE6720">
              <w:rPr>
                <w:rStyle w:val="Hyperlink"/>
                <w:rFonts w:asciiTheme="minorHAnsi" w:hAnsiTheme="minorHAnsi" w:cstheme="minorHAnsi"/>
              </w:rPr>
              <w:t>4.7</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OVERAGE</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_Toc148626156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12</w:t>
            </w:r>
            <w:r w:rsidR="00A910A3" w:rsidRPr="00AE6720">
              <w:rPr>
                <w:rFonts w:asciiTheme="minorHAnsi" w:hAnsiTheme="minorHAnsi" w:cstheme="minorHAnsi"/>
                <w:webHidden/>
              </w:rPr>
              <w:fldChar w:fldCharType="end"/>
            </w:r>
          </w:hyperlink>
        </w:p>
        <w:p w14:paraId="6FF16FF1" w14:textId="4E556D4E" w:rsidR="00A910A3" w:rsidRPr="00AE6720" w:rsidRDefault="00000000">
          <w:pPr>
            <w:pStyle w:val="TOC2"/>
            <w:rPr>
              <w:rFonts w:asciiTheme="minorHAnsi" w:eastAsiaTheme="minorEastAsia" w:hAnsiTheme="minorHAnsi" w:cstheme="minorHAnsi"/>
              <w:szCs w:val="22"/>
            </w:rPr>
          </w:pPr>
          <w:hyperlink w:anchor="_Toc148626157" w:history="1">
            <w:r w:rsidR="00A910A3" w:rsidRPr="00AE6720">
              <w:rPr>
                <w:rStyle w:val="Hyperlink"/>
                <w:rFonts w:asciiTheme="minorHAnsi" w:hAnsiTheme="minorHAnsi" w:cstheme="minorHAnsi"/>
              </w:rPr>
              <w:t>4.8</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SDS SHEETS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_Toc148626157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12</w:t>
            </w:r>
            <w:r w:rsidR="00A910A3" w:rsidRPr="00AE6720">
              <w:rPr>
                <w:rFonts w:asciiTheme="minorHAnsi" w:hAnsiTheme="minorHAnsi" w:cstheme="minorHAnsi"/>
                <w:webHidden/>
              </w:rPr>
              <w:fldChar w:fldCharType="end"/>
            </w:r>
          </w:hyperlink>
        </w:p>
        <w:p w14:paraId="1C6056D5" w14:textId="7C86CCB5" w:rsidR="00A910A3" w:rsidRPr="00AE6720" w:rsidRDefault="00000000">
          <w:pPr>
            <w:pStyle w:val="TOC2"/>
            <w:rPr>
              <w:rFonts w:asciiTheme="minorHAnsi" w:eastAsiaTheme="minorEastAsia" w:hAnsiTheme="minorHAnsi" w:cstheme="minorHAnsi"/>
              <w:szCs w:val="22"/>
            </w:rPr>
          </w:pPr>
          <w:hyperlink w:anchor="_Toc148626158" w:history="1">
            <w:r w:rsidR="00A910A3" w:rsidRPr="00AE6720">
              <w:rPr>
                <w:rStyle w:val="Hyperlink"/>
                <w:rFonts w:asciiTheme="minorHAnsi" w:hAnsiTheme="minorHAnsi" w:cstheme="minorHAnsi"/>
              </w:rPr>
              <w:t>4.9</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QUALITY ACCEPTANCE INSPECTION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_Toc148626158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12</w:t>
            </w:r>
            <w:r w:rsidR="00A910A3" w:rsidRPr="00AE6720">
              <w:rPr>
                <w:rFonts w:asciiTheme="minorHAnsi" w:hAnsiTheme="minorHAnsi" w:cstheme="minorHAnsi"/>
                <w:webHidden/>
              </w:rPr>
              <w:fldChar w:fldCharType="end"/>
            </w:r>
          </w:hyperlink>
        </w:p>
        <w:p w14:paraId="36EFDA9C" w14:textId="6A2D4AA1" w:rsidR="00A910A3" w:rsidRPr="00AE6720" w:rsidRDefault="00000000">
          <w:pPr>
            <w:pStyle w:val="TOC2"/>
            <w:rPr>
              <w:rFonts w:asciiTheme="minorHAnsi" w:eastAsiaTheme="minorEastAsia" w:hAnsiTheme="minorHAnsi" w:cstheme="minorHAnsi"/>
              <w:szCs w:val="22"/>
            </w:rPr>
          </w:pPr>
          <w:hyperlink w:anchor="_Toc148626159" w:history="1">
            <w:r w:rsidR="00A910A3" w:rsidRPr="00AE6720">
              <w:rPr>
                <w:rStyle w:val="Hyperlink"/>
                <w:rFonts w:asciiTheme="minorHAnsi" w:hAnsiTheme="minorHAnsi" w:cstheme="minorHAnsi"/>
              </w:rPr>
              <w:t>4.10</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WARRANTY</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_Toc148626159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13</w:t>
            </w:r>
            <w:r w:rsidR="00A910A3" w:rsidRPr="00AE6720">
              <w:rPr>
                <w:rFonts w:asciiTheme="minorHAnsi" w:hAnsiTheme="minorHAnsi" w:cstheme="minorHAnsi"/>
                <w:webHidden/>
              </w:rPr>
              <w:fldChar w:fldCharType="end"/>
            </w:r>
          </w:hyperlink>
        </w:p>
        <w:p w14:paraId="2AA2531D" w14:textId="7CBD7BAB" w:rsidR="00A910A3" w:rsidRPr="00AE6720" w:rsidRDefault="00000000">
          <w:pPr>
            <w:pStyle w:val="TOC2"/>
            <w:rPr>
              <w:rFonts w:asciiTheme="minorHAnsi" w:eastAsiaTheme="minorEastAsia" w:hAnsiTheme="minorHAnsi" w:cstheme="minorHAnsi"/>
              <w:szCs w:val="22"/>
            </w:rPr>
          </w:pPr>
          <w:hyperlink w:anchor="_Toc148626160" w:history="1">
            <w:r w:rsidR="00A910A3" w:rsidRPr="00AE6720">
              <w:rPr>
                <w:rStyle w:val="Hyperlink"/>
                <w:rFonts w:asciiTheme="minorHAnsi" w:hAnsiTheme="minorHAnsi" w:cstheme="minorHAnsi"/>
              </w:rPr>
              <w:t>4.11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APPROVED PRODUCT LABELS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_Toc148626160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13</w:t>
            </w:r>
            <w:r w:rsidR="00A910A3" w:rsidRPr="00AE6720">
              <w:rPr>
                <w:rFonts w:asciiTheme="minorHAnsi" w:hAnsiTheme="minorHAnsi" w:cstheme="minorHAnsi"/>
                <w:webHidden/>
              </w:rPr>
              <w:fldChar w:fldCharType="end"/>
            </w:r>
          </w:hyperlink>
        </w:p>
        <w:p w14:paraId="305B3B1B" w14:textId="4DB81200" w:rsidR="00A910A3" w:rsidRPr="00AE6720" w:rsidRDefault="00000000">
          <w:pPr>
            <w:pStyle w:val="TOC2"/>
            <w:rPr>
              <w:rFonts w:asciiTheme="minorHAnsi" w:eastAsiaTheme="minorEastAsia" w:hAnsiTheme="minorHAnsi" w:cstheme="minorHAnsi"/>
              <w:szCs w:val="22"/>
            </w:rPr>
          </w:pPr>
          <w:hyperlink w:anchor="_Toc148626161" w:history="1">
            <w:r w:rsidR="00A910A3" w:rsidRPr="00AE6720">
              <w:rPr>
                <w:rStyle w:val="Hyperlink"/>
                <w:rFonts w:asciiTheme="minorHAnsi" w:hAnsiTheme="minorHAnsi" w:cstheme="minorHAnsi"/>
              </w:rPr>
              <w:t>4.12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SAMPLES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_Toc148626161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13</w:t>
            </w:r>
            <w:r w:rsidR="00A910A3" w:rsidRPr="00AE6720">
              <w:rPr>
                <w:rFonts w:asciiTheme="minorHAnsi" w:hAnsiTheme="minorHAnsi" w:cstheme="minorHAnsi"/>
                <w:webHidden/>
              </w:rPr>
              <w:fldChar w:fldCharType="end"/>
            </w:r>
          </w:hyperlink>
        </w:p>
        <w:p w14:paraId="36F73DCC" w14:textId="2F2EA8AB" w:rsidR="00A910A3" w:rsidRPr="00AE6720" w:rsidRDefault="00000000">
          <w:pPr>
            <w:pStyle w:val="TOC2"/>
            <w:rPr>
              <w:rFonts w:asciiTheme="minorHAnsi" w:eastAsiaTheme="minorEastAsia" w:hAnsiTheme="minorHAnsi" w:cstheme="minorHAnsi"/>
              <w:szCs w:val="22"/>
            </w:rPr>
          </w:pPr>
          <w:hyperlink w:anchor="_Toc148626162" w:history="1">
            <w:r w:rsidR="00A910A3" w:rsidRPr="00AE6720">
              <w:rPr>
                <w:rStyle w:val="Hyperlink"/>
                <w:rFonts w:asciiTheme="minorHAnsi" w:hAnsiTheme="minorHAnsi" w:cstheme="minorHAnsi"/>
              </w:rPr>
              <w:t>4.13</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HUB PARTICIPATION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_Toc148626162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14</w:t>
            </w:r>
            <w:r w:rsidR="00A910A3" w:rsidRPr="00AE6720">
              <w:rPr>
                <w:rFonts w:asciiTheme="minorHAnsi" w:hAnsiTheme="minorHAnsi" w:cstheme="minorHAnsi"/>
                <w:webHidden/>
              </w:rPr>
              <w:fldChar w:fldCharType="end"/>
            </w:r>
          </w:hyperlink>
        </w:p>
        <w:p w14:paraId="460A7D6C" w14:textId="01280A6F" w:rsidR="00A910A3" w:rsidRPr="00AE6720" w:rsidRDefault="00000000">
          <w:pPr>
            <w:pStyle w:val="TOC2"/>
            <w:rPr>
              <w:rFonts w:asciiTheme="minorHAnsi" w:eastAsiaTheme="minorEastAsia" w:hAnsiTheme="minorHAnsi" w:cstheme="minorHAnsi"/>
              <w:szCs w:val="22"/>
            </w:rPr>
          </w:pPr>
          <w:hyperlink w:anchor="_Toc148626163" w:history="1">
            <w:r w:rsidR="00A910A3" w:rsidRPr="00AE6720">
              <w:rPr>
                <w:rStyle w:val="Hyperlink"/>
                <w:rFonts w:asciiTheme="minorHAnsi" w:hAnsiTheme="minorHAnsi" w:cstheme="minorHAnsi"/>
              </w:rPr>
              <w:t>4.14</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REFERENCES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_Toc148626163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14</w:t>
            </w:r>
            <w:r w:rsidR="00A910A3" w:rsidRPr="00AE6720">
              <w:rPr>
                <w:rFonts w:asciiTheme="minorHAnsi" w:hAnsiTheme="minorHAnsi" w:cstheme="minorHAnsi"/>
                <w:webHidden/>
              </w:rPr>
              <w:fldChar w:fldCharType="end"/>
            </w:r>
          </w:hyperlink>
        </w:p>
        <w:p w14:paraId="1B7A688F" w14:textId="3E9955C2" w:rsidR="00A910A3" w:rsidRPr="00AE6720" w:rsidRDefault="00000000">
          <w:pPr>
            <w:pStyle w:val="TOC2"/>
            <w:rPr>
              <w:rFonts w:asciiTheme="minorHAnsi" w:eastAsiaTheme="minorEastAsia" w:hAnsiTheme="minorHAnsi" w:cstheme="minorHAnsi"/>
              <w:szCs w:val="22"/>
            </w:rPr>
          </w:pPr>
          <w:hyperlink w:anchor="_Toc148626164" w:history="1">
            <w:r w:rsidR="00A910A3" w:rsidRPr="00AE6720">
              <w:rPr>
                <w:rStyle w:val="Hyperlink"/>
                <w:rFonts w:asciiTheme="minorHAnsi" w:hAnsiTheme="minorHAnsi" w:cstheme="minorHAnsi"/>
              </w:rPr>
              <w:t>4.15</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VENDOR’S REPRESENTATIONS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_Toc148626164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14</w:t>
            </w:r>
            <w:r w:rsidR="00A910A3" w:rsidRPr="00AE6720">
              <w:rPr>
                <w:rFonts w:asciiTheme="minorHAnsi" w:hAnsiTheme="minorHAnsi" w:cstheme="minorHAnsi"/>
                <w:webHidden/>
              </w:rPr>
              <w:fldChar w:fldCharType="end"/>
            </w:r>
          </w:hyperlink>
        </w:p>
        <w:p w14:paraId="420A0500" w14:textId="74AC0EAF" w:rsidR="00A910A3" w:rsidRPr="00AE6720" w:rsidRDefault="00000000">
          <w:pPr>
            <w:pStyle w:val="TOC2"/>
            <w:rPr>
              <w:rFonts w:asciiTheme="minorHAnsi" w:eastAsiaTheme="minorEastAsia" w:hAnsiTheme="minorHAnsi" w:cstheme="minorHAnsi"/>
              <w:szCs w:val="22"/>
            </w:rPr>
          </w:pPr>
          <w:hyperlink w:anchor="_Toc148626165" w:history="1">
            <w:r w:rsidR="00A910A3" w:rsidRPr="00AE6720">
              <w:rPr>
                <w:rStyle w:val="Hyperlink"/>
                <w:rFonts w:asciiTheme="minorHAnsi" w:hAnsiTheme="minorHAnsi" w:cstheme="minorHAnsi"/>
              </w:rPr>
              <w:t>4.16</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FINANCIAL STABILITY</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_Toc148626165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15</w:t>
            </w:r>
            <w:r w:rsidR="00A910A3" w:rsidRPr="00AE6720">
              <w:rPr>
                <w:rFonts w:asciiTheme="minorHAnsi" w:hAnsiTheme="minorHAnsi" w:cstheme="minorHAnsi"/>
                <w:webHidden/>
              </w:rPr>
              <w:fldChar w:fldCharType="end"/>
            </w:r>
          </w:hyperlink>
        </w:p>
        <w:p w14:paraId="156E9CAE" w14:textId="5EA39329" w:rsidR="00A910A3" w:rsidRPr="00AE6720" w:rsidRDefault="00000000">
          <w:pPr>
            <w:pStyle w:val="TOC2"/>
            <w:rPr>
              <w:rFonts w:asciiTheme="minorHAnsi" w:eastAsiaTheme="minorEastAsia" w:hAnsiTheme="minorHAnsi" w:cstheme="minorHAnsi"/>
              <w:szCs w:val="22"/>
            </w:rPr>
          </w:pPr>
          <w:hyperlink w:anchor="_Toc148626166" w:history="1">
            <w:r w:rsidR="00A910A3" w:rsidRPr="00AE6720">
              <w:rPr>
                <w:rStyle w:val="Hyperlink"/>
                <w:rFonts w:asciiTheme="minorHAnsi" w:hAnsiTheme="minorHAnsi" w:cstheme="minorHAnsi"/>
              </w:rPr>
              <w:t>4.17</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AGENCY INSURANCE REQUIREMENTS MODIFICATION</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_Toc148626166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15</w:t>
            </w:r>
            <w:r w:rsidR="00A910A3" w:rsidRPr="00AE6720">
              <w:rPr>
                <w:rFonts w:asciiTheme="minorHAnsi" w:hAnsiTheme="minorHAnsi" w:cstheme="minorHAnsi"/>
                <w:webHidden/>
              </w:rPr>
              <w:fldChar w:fldCharType="end"/>
            </w:r>
          </w:hyperlink>
        </w:p>
        <w:p w14:paraId="4F7D8438" w14:textId="016B1277" w:rsidR="00A910A3" w:rsidRPr="00AE6720" w:rsidRDefault="00000000">
          <w:pPr>
            <w:pStyle w:val="TOC1"/>
            <w:rPr>
              <w:rFonts w:asciiTheme="minorHAnsi" w:eastAsiaTheme="minorEastAsia" w:hAnsiTheme="minorHAnsi" w:cstheme="minorHAnsi"/>
              <w:b w:val="0"/>
              <w:bCs w:val="0"/>
              <w:noProof/>
              <w:szCs w:val="22"/>
            </w:rPr>
          </w:pPr>
          <w:hyperlink w:anchor="_Toc148626167" w:history="1">
            <w:r w:rsidR="00A910A3" w:rsidRPr="00AE6720">
              <w:rPr>
                <w:rStyle w:val="Hyperlink"/>
                <w:rFonts w:asciiTheme="minorHAnsi" w:hAnsiTheme="minorHAnsi" w:cstheme="minorHAnsi"/>
                <w:noProof/>
              </w:rPr>
              <w:t>5.0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PRODUCT SPECIFICATIONS</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_Toc148626167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15</w:t>
            </w:r>
            <w:r w:rsidR="00A910A3" w:rsidRPr="00AE6720">
              <w:rPr>
                <w:rFonts w:asciiTheme="minorHAnsi" w:hAnsiTheme="minorHAnsi" w:cstheme="minorHAnsi"/>
                <w:noProof/>
                <w:webHidden/>
              </w:rPr>
              <w:fldChar w:fldCharType="end"/>
            </w:r>
          </w:hyperlink>
        </w:p>
        <w:p w14:paraId="1D463D59" w14:textId="1426A2CD" w:rsidR="00A910A3" w:rsidRPr="00AE6720" w:rsidRDefault="00000000">
          <w:pPr>
            <w:pStyle w:val="TOC2"/>
            <w:rPr>
              <w:rFonts w:asciiTheme="minorHAnsi" w:eastAsiaTheme="minorEastAsia" w:hAnsiTheme="minorHAnsi" w:cstheme="minorHAnsi"/>
              <w:szCs w:val="22"/>
            </w:rPr>
          </w:pPr>
          <w:hyperlink w:anchor="_Toc148626168" w:history="1">
            <w:r w:rsidR="00A910A3" w:rsidRPr="00AE6720">
              <w:rPr>
                <w:rStyle w:val="Hyperlink"/>
                <w:rFonts w:asciiTheme="minorHAnsi" w:hAnsiTheme="minorHAnsi" w:cstheme="minorHAnsi"/>
                <w:bCs/>
                <w14:scene3d>
                  <w14:camera w14:prst="orthographicFront"/>
                  <w14:lightRig w14:rig="threePt" w14:dir="t">
                    <w14:rot w14:lat="0" w14:lon="0" w14:rev="0"/>
                  </w14:lightRig>
                </w14:scene3d>
              </w:rPr>
              <w:t>5.1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SPECIFICATIONS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15</w:t>
            </w:r>
            <w:r w:rsidR="00A910A3" w:rsidRPr="00AE6720">
              <w:rPr>
                <w:rFonts w:asciiTheme="minorHAnsi" w:hAnsiTheme="minorHAnsi" w:cstheme="minorHAnsi"/>
                <w:webHidden/>
              </w:rPr>
              <w:fldChar w:fldCharType="end"/>
            </w:r>
          </w:hyperlink>
        </w:p>
        <w:p w14:paraId="2AAC537A" w14:textId="242533BE" w:rsidR="00A910A3" w:rsidRPr="00AE6720" w:rsidRDefault="00000000">
          <w:pPr>
            <w:pStyle w:val="TOC2"/>
            <w:rPr>
              <w:rFonts w:asciiTheme="minorHAnsi" w:eastAsiaTheme="minorEastAsia" w:hAnsiTheme="minorHAnsi" w:cstheme="minorHAnsi"/>
              <w:szCs w:val="22"/>
            </w:rPr>
          </w:pPr>
          <w:hyperlink w:anchor="_Toc148626169" w:history="1">
            <w:r w:rsidR="00A910A3" w:rsidRPr="00AE6720">
              <w:rPr>
                <w:rStyle w:val="Hyperlink"/>
                <w:rFonts w:asciiTheme="minorHAnsi" w:hAnsiTheme="minorHAnsi" w:cstheme="minorHAnsi"/>
                <w:bCs/>
                <w14:scene3d>
                  <w14:camera w14:prst="orthographicFront"/>
                  <w14:lightRig w14:rig="threePt" w14:dir="t">
                    <w14:rot w14:lat="0" w14:lon="0" w14:rev="0"/>
                  </w14:lightRig>
                </w14:scene3d>
              </w:rPr>
              <w:t>5.2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SIZE DESCRIPTION CHARTS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_Toc148626169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16</w:t>
            </w:r>
            <w:r w:rsidR="00A910A3" w:rsidRPr="00AE6720">
              <w:rPr>
                <w:rFonts w:asciiTheme="minorHAnsi" w:hAnsiTheme="minorHAnsi" w:cstheme="minorHAnsi"/>
                <w:webHidden/>
              </w:rPr>
              <w:fldChar w:fldCharType="end"/>
            </w:r>
          </w:hyperlink>
        </w:p>
        <w:p w14:paraId="300B487C" w14:textId="7B4DBD99" w:rsidR="00A910A3" w:rsidRPr="00AE6720" w:rsidRDefault="00000000">
          <w:pPr>
            <w:pStyle w:val="TOC2"/>
            <w:rPr>
              <w:rFonts w:asciiTheme="minorHAnsi" w:eastAsiaTheme="minorEastAsia" w:hAnsiTheme="minorHAnsi" w:cstheme="minorHAnsi"/>
              <w:szCs w:val="22"/>
            </w:rPr>
          </w:pPr>
          <w:hyperlink w:anchor="_Toc148626170" w:history="1">
            <w:r w:rsidR="00A910A3" w:rsidRPr="00AE6720">
              <w:rPr>
                <w:rStyle w:val="Hyperlink"/>
                <w:rFonts w:asciiTheme="minorHAnsi" w:hAnsiTheme="minorHAnsi" w:cstheme="minorHAnsi"/>
              </w:rPr>
              <w:t xml:space="preserve">5.3 </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DEVIATIONS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_Toc148626170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17</w:t>
            </w:r>
            <w:r w:rsidR="00A910A3" w:rsidRPr="00AE6720">
              <w:rPr>
                <w:rFonts w:asciiTheme="minorHAnsi" w:hAnsiTheme="minorHAnsi" w:cstheme="minorHAnsi"/>
                <w:webHidden/>
              </w:rPr>
              <w:fldChar w:fldCharType="end"/>
            </w:r>
          </w:hyperlink>
        </w:p>
        <w:p w14:paraId="3BE89CBB" w14:textId="0431EC2F" w:rsidR="00A910A3" w:rsidRPr="00AE6720" w:rsidRDefault="00000000">
          <w:pPr>
            <w:pStyle w:val="TOC1"/>
            <w:rPr>
              <w:rFonts w:asciiTheme="minorHAnsi" w:eastAsiaTheme="minorEastAsia" w:hAnsiTheme="minorHAnsi" w:cstheme="minorHAnsi"/>
              <w:b w:val="0"/>
              <w:bCs w:val="0"/>
              <w:noProof/>
              <w:szCs w:val="22"/>
            </w:rPr>
          </w:pPr>
          <w:hyperlink w:anchor="_Toc148626171" w:history="1">
            <w:r w:rsidR="00A910A3" w:rsidRPr="00AE6720">
              <w:rPr>
                <w:rStyle w:val="Hyperlink"/>
                <w:rFonts w:asciiTheme="minorHAnsi" w:hAnsiTheme="minorHAnsi" w:cstheme="minorHAnsi"/>
                <w:noProof/>
              </w:rPr>
              <w:t>6.0</w:t>
            </w:r>
            <w:r w:rsidR="00A910A3" w:rsidRPr="00AE6720">
              <w:rPr>
                <w:rFonts w:asciiTheme="minorHAnsi" w:eastAsiaTheme="minorEastAsia" w:hAnsiTheme="minorHAnsi" w:cstheme="minorHAnsi"/>
                <w:b w:val="0"/>
                <w:bCs w:val="0"/>
                <w:noProof/>
                <w:szCs w:val="22"/>
              </w:rPr>
              <w:tab/>
            </w:r>
            <w:r w:rsidR="00A910A3" w:rsidRPr="00AE6720">
              <w:rPr>
                <w:rStyle w:val="Hyperlink"/>
                <w:rFonts w:asciiTheme="minorHAnsi" w:hAnsiTheme="minorHAnsi" w:cstheme="minorHAnsi"/>
                <w:noProof/>
              </w:rPr>
              <w:t>CONTRACT ADMINISTRATION</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_Toc148626171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17</w:t>
            </w:r>
            <w:r w:rsidR="00A910A3" w:rsidRPr="00AE6720">
              <w:rPr>
                <w:rFonts w:asciiTheme="minorHAnsi" w:hAnsiTheme="minorHAnsi" w:cstheme="minorHAnsi"/>
                <w:noProof/>
                <w:webHidden/>
              </w:rPr>
              <w:fldChar w:fldCharType="end"/>
            </w:r>
          </w:hyperlink>
        </w:p>
        <w:p w14:paraId="65D18A0C" w14:textId="1A12C358" w:rsidR="00A910A3" w:rsidRPr="00AE6720" w:rsidRDefault="00000000">
          <w:pPr>
            <w:pStyle w:val="TOC2"/>
            <w:rPr>
              <w:rFonts w:asciiTheme="minorHAnsi" w:eastAsiaTheme="minorEastAsia" w:hAnsiTheme="minorHAnsi" w:cstheme="minorHAnsi"/>
              <w:szCs w:val="22"/>
            </w:rPr>
          </w:pPr>
          <w:hyperlink w:anchor="_Toc148626172" w:history="1">
            <w:r w:rsidR="00A910A3" w:rsidRPr="00AE6720">
              <w:rPr>
                <w:rStyle w:val="Hyperlink"/>
                <w:rFonts w:asciiTheme="minorHAnsi" w:hAnsiTheme="minorHAnsi" w:cstheme="minorHAnsi"/>
              </w:rPr>
              <w:t>6.1</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CONTRACT MANAGER AND CUSTOMER SERVICE</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_Toc148626172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17</w:t>
            </w:r>
            <w:r w:rsidR="00A910A3" w:rsidRPr="00AE6720">
              <w:rPr>
                <w:rFonts w:asciiTheme="minorHAnsi" w:hAnsiTheme="minorHAnsi" w:cstheme="minorHAnsi"/>
                <w:webHidden/>
              </w:rPr>
              <w:fldChar w:fldCharType="end"/>
            </w:r>
          </w:hyperlink>
        </w:p>
        <w:p w14:paraId="32A9DF94" w14:textId="1EEE8ACA" w:rsidR="00A910A3" w:rsidRPr="00AE6720" w:rsidRDefault="00000000">
          <w:pPr>
            <w:pStyle w:val="TOC2"/>
            <w:rPr>
              <w:rFonts w:asciiTheme="minorHAnsi" w:eastAsiaTheme="minorEastAsia" w:hAnsiTheme="minorHAnsi" w:cstheme="minorHAnsi"/>
              <w:szCs w:val="22"/>
            </w:rPr>
          </w:pPr>
          <w:hyperlink w:anchor="_Toc148626178" w:history="1">
            <w:r w:rsidR="00A910A3" w:rsidRPr="00AE6720">
              <w:rPr>
                <w:rStyle w:val="Hyperlink"/>
                <w:rFonts w:asciiTheme="minorHAnsi" w:hAnsiTheme="minorHAnsi" w:cstheme="minorHAnsi"/>
                <w:bCs/>
              </w:rPr>
              <w:t>6.2</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POST AWARD PRODUCT SUBSTITUTIONS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_Toc148626178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18</w:t>
            </w:r>
            <w:r w:rsidR="00A910A3" w:rsidRPr="00AE6720">
              <w:rPr>
                <w:rFonts w:asciiTheme="minorHAnsi" w:hAnsiTheme="minorHAnsi" w:cstheme="minorHAnsi"/>
                <w:webHidden/>
              </w:rPr>
              <w:fldChar w:fldCharType="end"/>
            </w:r>
          </w:hyperlink>
        </w:p>
        <w:p w14:paraId="39F2F5DA" w14:textId="38D4186B" w:rsidR="00A910A3" w:rsidRPr="00AE6720" w:rsidRDefault="00000000">
          <w:pPr>
            <w:pStyle w:val="TOC2"/>
            <w:rPr>
              <w:rFonts w:asciiTheme="minorHAnsi" w:eastAsiaTheme="minorEastAsia" w:hAnsiTheme="minorHAnsi" w:cstheme="minorHAnsi"/>
              <w:szCs w:val="22"/>
            </w:rPr>
          </w:pPr>
          <w:hyperlink w:anchor="_Toc148626179" w:history="1">
            <w:r w:rsidR="00A910A3" w:rsidRPr="00AE6720">
              <w:rPr>
                <w:rStyle w:val="Hyperlink"/>
                <w:rFonts w:asciiTheme="minorHAnsi" w:hAnsiTheme="minorHAnsi" w:cstheme="minorHAnsi"/>
                <w:bCs/>
              </w:rPr>
              <w:t>6.3</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CONTINUOUS IMPROVEMENT</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_Toc148626179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18</w:t>
            </w:r>
            <w:r w:rsidR="00A910A3" w:rsidRPr="00AE6720">
              <w:rPr>
                <w:rFonts w:asciiTheme="minorHAnsi" w:hAnsiTheme="minorHAnsi" w:cstheme="minorHAnsi"/>
                <w:webHidden/>
              </w:rPr>
              <w:fldChar w:fldCharType="end"/>
            </w:r>
          </w:hyperlink>
        </w:p>
        <w:p w14:paraId="38CE71CE" w14:textId="591DD90C" w:rsidR="00A910A3" w:rsidRPr="00AE6720" w:rsidRDefault="00000000">
          <w:pPr>
            <w:pStyle w:val="TOC2"/>
            <w:rPr>
              <w:rFonts w:asciiTheme="minorHAnsi" w:eastAsiaTheme="minorEastAsia" w:hAnsiTheme="minorHAnsi" w:cstheme="minorHAnsi"/>
              <w:szCs w:val="22"/>
            </w:rPr>
          </w:pPr>
          <w:hyperlink w:anchor="_Toc148626180" w:history="1">
            <w:r w:rsidR="00A910A3" w:rsidRPr="00AE6720">
              <w:rPr>
                <w:rStyle w:val="Hyperlink"/>
                <w:rFonts w:asciiTheme="minorHAnsi" w:hAnsiTheme="minorHAnsi" w:cstheme="minorHAnsi"/>
                <w:bCs/>
              </w:rPr>
              <w:t>6.10</w:t>
            </w:r>
            <w:r w:rsidR="00A910A3" w:rsidRPr="00AE6720">
              <w:rPr>
                <w:rFonts w:asciiTheme="minorHAnsi" w:eastAsiaTheme="minorEastAsia" w:hAnsiTheme="minorHAnsi" w:cstheme="minorHAnsi"/>
                <w:szCs w:val="22"/>
              </w:rPr>
              <w:tab/>
            </w:r>
            <w:r w:rsidR="00A910A3" w:rsidRPr="00AE6720">
              <w:rPr>
                <w:rStyle w:val="Hyperlink"/>
                <w:rFonts w:asciiTheme="minorHAnsi" w:hAnsiTheme="minorHAnsi" w:cstheme="minorHAnsi"/>
              </w:rPr>
              <w:t>ATTACHMENTS</w:t>
            </w:r>
            <w:r w:rsidR="00A910A3" w:rsidRPr="00AE6720">
              <w:rPr>
                <w:rFonts w:asciiTheme="minorHAnsi" w:hAnsiTheme="minorHAnsi" w:cstheme="minorHAnsi"/>
                <w:webHidden/>
              </w:rPr>
              <w:tab/>
            </w:r>
            <w:r w:rsidR="00A910A3" w:rsidRPr="00AE6720">
              <w:rPr>
                <w:rFonts w:asciiTheme="minorHAnsi" w:hAnsiTheme="minorHAnsi" w:cstheme="minorHAnsi"/>
                <w:webHidden/>
              </w:rPr>
              <w:fldChar w:fldCharType="begin"/>
            </w:r>
            <w:r w:rsidR="00A910A3" w:rsidRPr="00AE6720">
              <w:rPr>
                <w:rFonts w:asciiTheme="minorHAnsi" w:hAnsiTheme="minorHAnsi" w:cstheme="minorHAnsi"/>
                <w:webHidden/>
              </w:rPr>
              <w:instrText xml:space="preserve"> PAGEREF _Toc148626180 \h </w:instrText>
            </w:r>
            <w:r w:rsidR="00A910A3" w:rsidRPr="00AE6720">
              <w:rPr>
                <w:rFonts w:asciiTheme="minorHAnsi" w:hAnsiTheme="minorHAnsi" w:cstheme="minorHAnsi"/>
                <w:webHidden/>
              </w:rPr>
            </w:r>
            <w:r w:rsidR="00A910A3" w:rsidRPr="00AE6720">
              <w:rPr>
                <w:rFonts w:asciiTheme="minorHAnsi" w:hAnsiTheme="minorHAnsi" w:cstheme="minorHAnsi"/>
                <w:webHidden/>
              </w:rPr>
              <w:fldChar w:fldCharType="separate"/>
            </w:r>
            <w:r w:rsidR="00621735" w:rsidRPr="00AE6720">
              <w:rPr>
                <w:rFonts w:asciiTheme="minorHAnsi" w:hAnsiTheme="minorHAnsi" w:cstheme="minorHAnsi"/>
                <w:webHidden/>
              </w:rPr>
              <w:t>19</w:t>
            </w:r>
            <w:r w:rsidR="00A910A3" w:rsidRPr="00AE6720">
              <w:rPr>
                <w:rFonts w:asciiTheme="minorHAnsi" w:hAnsiTheme="minorHAnsi" w:cstheme="minorHAnsi"/>
                <w:webHidden/>
              </w:rPr>
              <w:fldChar w:fldCharType="end"/>
            </w:r>
          </w:hyperlink>
        </w:p>
        <w:p w14:paraId="62F0BBDC" w14:textId="0880793B" w:rsidR="00A910A3" w:rsidRPr="00AE6720" w:rsidRDefault="00000000">
          <w:pPr>
            <w:pStyle w:val="TOC1"/>
            <w:rPr>
              <w:rFonts w:asciiTheme="minorHAnsi" w:eastAsiaTheme="minorEastAsia" w:hAnsiTheme="minorHAnsi" w:cstheme="minorHAnsi"/>
              <w:b w:val="0"/>
              <w:bCs w:val="0"/>
              <w:noProof/>
              <w:szCs w:val="22"/>
            </w:rPr>
          </w:pPr>
          <w:hyperlink w:anchor="_Toc148626186" w:history="1">
            <w:r w:rsidR="00A910A3" w:rsidRPr="00AE6720">
              <w:rPr>
                <w:rStyle w:val="Hyperlink"/>
                <w:rFonts w:asciiTheme="minorHAnsi" w:hAnsiTheme="minorHAnsi" w:cstheme="minorHAnsi"/>
                <w:noProof/>
              </w:rPr>
              <w:t>ATTACHMENT A:  PRICING FORM</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_Toc148626186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20</w:t>
            </w:r>
            <w:r w:rsidR="00A910A3" w:rsidRPr="00AE6720">
              <w:rPr>
                <w:rFonts w:asciiTheme="minorHAnsi" w:hAnsiTheme="minorHAnsi" w:cstheme="minorHAnsi"/>
                <w:noProof/>
                <w:webHidden/>
              </w:rPr>
              <w:fldChar w:fldCharType="end"/>
            </w:r>
          </w:hyperlink>
        </w:p>
        <w:p w14:paraId="4863C076" w14:textId="745F0089" w:rsidR="00A910A3" w:rsidRPr="00AE6720" w:rsidRDefault="00000000">
          <w:pPr>
            <w:pStyle w:val="TOC1"/>
            <w:rPr>
              <w:rFonts w:asciiTheme="minorHAnsi" w:eastAsiaTheme="minorEastAsia" w:hAnsiTheme="minorHAnsi" w:cstheme="minorHAnsi"/>
              <w:b w:val="0"/>
              <w:bCs w:val="0"/>
              <w:noProof/>
              <w:szCs w:val="22"/>
            </w:rPr>
          </w:pPr>
          <w:hyperlink w:anchor="_Toc148626187" w:history="1">
            <w:r w:rsidR="00A910A3" w:rsidRPr="00AE6720">
              <w:rPr>
                <w:rStyle w:val="Hyperlink"/>
                <w:rFonts w:asciiTheme="minorHAnsi" w:hAnsiTheme="minorHAnsi" w:cstheme="minorHAnsi"/>
                <w:noProof/>
              </w:rPr>
              <w:t>ATTACHMENT D: HUB SUPPLEMENTAL VENDOR INFORMATION</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_Toc148626187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23</w:t>
            </w:r>
            <w:r w:rsidR="00A910A3" w:rsidRPr="00AE6720">
              <w:rPr>
                <w:rFonts w:asciiTheme="minorHAnsi" w:hAnsiTheme="minorHAnsi" w:cstheme="minorHAnsi"/>
                <w:noProof/>
                <w:webHidden/>
              </w:rPr>
              <w:fldChar w:fldCharType="end"/>
            </w:r>
          </w:hyperlink>
        </w:p>
        <w:p w14:paraId="35DB4B08" w14:textId="6EAE537B" w:rsidR="00A910A3" w:rsidRPr="00AE6720" w:rsidRDefault="00000000">
          <w:pPr>
            <w:pStyle w:val="TOC1"/>
            <w:rPr>
              <w:rFonts w:asciiTheme="minorHAnsi" w:eastAsiaTheme="minorEastAsia" w:hAnsiTheme="minorHAnsi" w:cstheme="minorHAnsi"/>
              <w:b w:val="0"/>
              <w:bCs w:val="0"/>
              <w:noProof/>
              <w:szCs w:val="22"/>
            </w:rPr>
          </w:pPr>
          <w:hyperlink w:anchor="_Toc148626188" w:history="1">
            <w:r w:rsidR="00A910A3" w:rsidRPr="00AE6720">
              <w:rPr>
                <w:rStyle w:val="Hyperlink"/>
                <w:rFonts w:asciiTheme="minorHAnsi" w:hAnsiTheme="minorHAnsi" w:cstheme="minorHAnsi"/>
                <w:noProof/>
              </w:rPr>
              <w:t>ATTACHMENT E: CUSTOMER REFERENCE TEMPLATE</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_Toc148626188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25</w:t>
            </w:r>
            <w:r w:rsidR="00A910A3" w:rsidRPr="00AE6720">
              <w:rPr>
                <w:rFonts w:asciiTheme="minorHAnsi" w:hAnsiTheme="minorHAnsi" w:cstheme="minorHAnsi"/>
                <w:noProof/>
                <w:webHidden/>
              </w:rPr>
              <w:fldChar w:fldCharType="end"/>
            </w:r>
          </w:hyperlink>
        </w:p>
        <w:p w14:paraId="38DA356B" w14:textId="26E5F948" w:rsidR="00A910A3" w:rsidRPr="00AE6720" w:rsidRDefault="00000000">
          <w:pPr>
            <w:pStyle w:val="TOC1"/>
            <w:rPr>
              <w:rFonts w:asciiTheme="minorHAnsi" w:eastAsiaTheme="minorEastAsia" w:hAnsiTheme="minorHAnsi" w:cstheme="minorHAnsi"/>
              <w:b w:val="0"/>
              <w:bCs w:val="0"/>
              <w:noProof/>
              <w:szCs w:val="22"/>
            </w:rPr>
          </w:pPr>
          <w:hyperlink w:anchor="_Toc148626189" w:history="1">
            <w:r w:rsidR="00A910A3" w:rsidRPr="00AE6720">
              <w:rPr>
                <w:rStyle w:val="Hyperlink"/>
                <w:rFonts w:asciiTheme="minorHAnsi" w:hAnsiTheme="minorHAnsi" w:cstheme="minorHAnsi"/>
                <w:noProof/>
              </w:rPr>
              <w:t>ATTACHMENT F: LOCATION OF WORKERS UTILIZED BY VENDOR</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_Toc148626189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26</w:t>
            </w:r>
            <w:r w:rsidR="00A910A3" w:rsidRPr="00AE6720">
              <w:rPr>
                <w:rFonts w:asciiTheme="minorHAnsi" w:hAnsiTheme="minorHAnsi" w:cstheme="minorHAnsi"/>
                <w:noProof/>
                <w:webHidden/>
              </w:rPr>
              <w:fldChar w:fldCharType="end"/>
            </w:r>
          </w:hyperlink>
        </w:p>
        <w:p w14:paraId="26401699" w14:textId="0EBCE7AF" w:rsidR="00A910A3" w:rsidRPr="00AE6720" w:rsidRDefault="00000000">
          <w:pPr>
            <w:pStyle w:val="TOC1"/>
            <w:rPr>
              <w:rFonts w:asciiTheme="minorHAnsi" w:eastAsiaTheme="minorEastAsia" w:hAnsiTheme="minorHAnsi" w:cstheme="minorHAnsi"/>
              <w:b w:val="0"/>
              <w:bCs w:val="0"/>
              <w:noProof/>
              <w:szCs w:val="22"/>
            </w:rPr>
          </w:pPr>
          <w:hyperlink w:anchor="_Toc148626190" w:history="1">
            <w:r w:rsidR="00A910A3" w:rsidRPr="00AE6720">
              <w:rPr>
                <w:rStyle w:val="Hyperlink"/>
                <w:rFonts w:asciiTheme="minorHAnsi" w:hAnsiTheme="minorHAnsi" w:cstheme="minorHAnsi"/>
                <w:noProof/>
              </w:rPr>
              <w:t>ATTACHMENT G:  CERTIFICATION OF FINANCIAL CONDITION</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_Toc148626190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27</w:t>
            </w:r>
            <w:r w:rsidR="00A910A3" w:rsidRPr="00AE6720">
              <w:rPr>
                <w:rFonts w:asciiTheme="minorHAnsi" w:hAnsiTheme="minorHAnsi" w:cstheme="minorHAnsi"/>
                <w:noProof/>
                <w:webHidden/>
              </w:rPr>
              <w:fldChar w:fldCharType="end"/>
            </w:r>
          </w:hyperlink>
        </w:p>
        <w:p w14:paraId="03AFC56D" w14:textId="21E11506" w:rsidR="00A910A3" w:rsidRPr="00AE6720" w:rsidRDefault="00000000">
          <w:pPr>
            <w:pStyle w:val="TOC1"/>
            <w:rPr>
              <w:rFonts w:asciiTheme="minorHAnsi" w:eastAsiaTheme="minorEastAsia" w:hAnsiTheme="minorHAnsi" w:cstheme="minorHAnsi"/>
              <w:b w:val="0"/>
              <w:bCs w:val="0"/>
              <w:noProof/>
              <w:szCs w:val="22"/>
            </w:rPr>
          </w:pPr>
          <w:hyperlink w:anchor="_Toc148626191" w:history="1">
            <w:r w:rsidR="00A910A3" w:rsidRPr="00AE6720">
              <w:rPr>
                <w:rStyle w:val="Hyperlink"/>
                <w:rFonts w:asciiTheme="minorHAnsi" w:hAnsiTheme="minorHAnsi" w:cstheme="minorHAnsi"/>
                <w:noProof/>
              </w:rPr>
              <w:t>ATTACHMENT H: VENDOR REQUEST FOR EO50 PRICE MATCHING</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_Toc148626191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28</w:t>
            </w:r>
            <w:r w:rsidR="00A910A3" w:rsidRPr="00AE6720">
              <w:rPr>
                <w:rFonts w:asciiTheme="minorHAnsi" w:hAnsiTheme="minorHAnsi" w:cstheme="minorHAnsi"/>
                <w:noProof/>
                <w:webHidden/>
              </w:rPr>
              <w:fldChar w:fldCharType="end"/>
            </w:r>
          </w:hyperlink>
        </w:p>
        <w:p w14:paraId="093591E9" w14:textId="6A00850C" w:rsidR="00A910A3" w:rsidRPr="00AE6720" w:rsidRDefault="00000000">
          <w:pPr>
            <w:pStyle w:val="TOC1"/>
            <w:rPr>
              <w:rFonts w:asciiTheme="minorHAnsi" w:eastAsiaTheme="minorEastAsia" w:hAnsiTheme="minorHAnsi" w:cstheme="minorHAnsi"/>
              <w:b w:val="0"/>
              <w:bCs w:val="0"/>
              <w:noProof/>
              <w:szCs w:val="22"/>
            </w:rPr>
          </w:pPr>
          <w:hyperlink w:anchor="_Toc148626192" w:history="1">
            <w:r w:rsidR="00A910A3" w:rsidRPr="00AE6720">
              <w:rPr>
                <w:rStyle w:val="Hyperlink"/>
                <w:rFonts w:asciiTheme="minorHAnsi" w:hAnsiTheme="minorHAnsi" w:cstheme="minorHAnsi"/>
                <w:noProof/>
              </w:rPr>
              <w:t>ATTACHMENT I:  ALCOHOL/DRUG-FREE WORKPLACE POLICY</w:t>
            </w:r>
            <w:r w:rsidR="00A910A3" w:rsidRPr="00AE6720">
              <w:rPr>
                <w:rFonts w:asciiTheme="minorHAnsi" w:hAnsiTheme="minorHAnsi" w:cstheme="minorHAnsi"/>
                <w:noProof/>
                <w:webHidden/>
              </w:rPr>
              <w:tab/>
            </w:r>
            <w:r w:rsidR="00A910A3" w:rsidRPr="00AE6720">
              <w:rPr>
                <w:rFonts w:asciiTheme="minorHAnsi" w:hAnsiTheme="minorHAnsi" w:cstheme="minorHAnsi"/>
                <w:noProof/>
                <w:webHidden/>
              </w:rPr>
              <w:fldChar w:fldCharType="begin"/>
            </w:r>
            <w:r w:rsidR="00A910A3" w:rsidRPr="00AE6720">
              <w:rPr>
                <w:rFonts w:asciiTheme="minorHAnsi" w:hAnsiTheme="minorHAnsi" w:cstheme="minorHAnsi"/>
                <w:noProof/>
                <w:webHidden/>
              </w:rPr>
              <w:instrText xml:space="preserve"> PAGEREF _Toc148626192 \h </w:instrText>
            </w:r>
            <w:r w:rsidR="00A910A3" w:rsidRPr="00AE6720">
              <w:rPr>
                <w:rFonts w:asciiTheme="minorHAnsi" w:hAnsiTheme="minorHAnsi" w:cstheme="minorHAnsi"/>
                <w:noProof/>
                <w:webHidden/>
              </w:rPr>
            </w:r>
            <w:r w:rsidR="00A910A3" w:rsidRPr="00AE6720">
              <w:rPr>
                <w:rFonts w:asciiTheme="minorHAnsi" w:hAnsiTheme="minorHAnsi" w:cstheme="minorHAnsi"/>
                <w:noProof/>
                <w:webHidden/>
              </w:rPr>
              <w:fldChar w:fldCharType="separate"/>
            </w:r>
            <w:r w:rsidR="00621735" w:rsidRPr="00AE6720">
              <w:rPr>
                <w:rFonts w:asciiTheme="minorHAnsi" w:hAnsiTheme="minorHAnsi" w:cstheme="minorHAnsi"/>
                <w:noProof/>
                <w:webHidden/>
              </w:rPr>
              <w:t>30</w:t>
            </w:r>
            <w:r w:rsidR="00A910A3" w:rsidRPr="00AE6720">
              <w:rPr>
                <w:rFonts w:asciiTheme="minorHAnsi" w:hAnsiTheme="minorHAnsi" w:cstheme="minorHAnsi"/>
                <w:noProof/>
                <w:webHidden/>
              </w:rPr>
              <w:fldChar w:fldCharType="end"/>
            </w:r>
          </w:hyperlink>
        </w:p>
        <w:p w14:paraId="52233DA1" w14:textId="0782A6C9" w:rsidR="003E0156" w:rsidRPr="00AE6720" w:rsidRDefault="003E0156" w:rsidP="003E0156">
          <w:pPr>
            <w:rPr>
              <w:rFonts w:asciiTheme="minorHAnsi" w:hAnsiTheme="minorHAnsi" w:cstheme="minorHAnsi"/>
            </w:rPr>
          </w:pPr>
          <w:r w:rsidRPr="00AE6720">
            <w:rPr>
              <w:rFonts w:asciiTheme="minorHAnsi" w:hAnsiTheme="minorHAnsi" w:cstheme="minorHAnsi"/>
              <w:b/>
              <w:bCs/>
              <w:noProof/>
            </w:rPr>
            <w:fldChar w:fldCharType="end"/>
          </w:r>
        </w:p>
      </w:sdtContent>
    </w:sdt>
    <w:p w14:paraId="2D002B92" w14:textId="77777777" w:rsidR="003E0156" w:rsidRPr="00AE6720" w:rsidRDefault="003E0156" w:rsidP="003E0156">
      <w:pPr>
        <w:spacing w:after="0"/>
        <w:rPr>
          <w:rFonts w:asciiTheme="minorHAnsi" w:hAnsiTheme="minorHAnsi" w:cstheme="minorHAnsi"/>
          <w:color w:val="auto"/>
          <w:sz w:val="20"/>
        </w:rPr>
      </w:pPr>
      <w:r w:rsidRPr="00AE6720">
        <w:rPr>
          <w:rFonts w:asciiTheme="minorHAnsi" w:hAnsiTheme="minorHAnsi" w:cstheme="minorHAnsi"/>
          <w:sz w:val="20"/>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72" w:name="_Toc506815752"/>
      <w:bookmarkStart w:id="73" w:name="_Toc87972117"/>
      <w:bookmarkStart w:id="74" w:name="_Toc148626124"/>
      <w:bookmarkStart w:id="75" w:name="_Hlk53593725"/>
      <w:bookmarkEnd w:id="1"/>
      <w:r w:rsidRPr="005C02EE">
        <w:rPr>
          <w:rFonts w:asciiTheme="minorHAnsi" w:hAnsiTheme="minorHAnsi" w:cstheme="minorHAnsi"/>
          <w:sz w:val="28"/>
          <w:szCs w:val="28"/>
        </w:rPr>
        <w:lastRenderedPageBreak/>
        <w:t>PURPOSE AND BACKGROUND</w:t>
      </w:r>
      <w:bookmarkEnd w:id="72"/>
      <w:bookmarkEnd w:id="73"/>
      <w:bookmarkEnd w:id="74"/>
    </w:p>
    <w:p w14:paraId="68766364" w14:textId="28EE45E5" w:rsidR="00FD5D90" w:rsidRPr="009121A1" w:rsidRDefault="00082E8F" w:rsidP="003B41C1">
      <w:pPr>
        <w:spacing w:before="120"/>
        <w:jc w:val="both"/>
        <w:rPr>
          <w:rFonts w:asciiTheme="majorHAnsi" w:hAnsiTheme="majorHAnsi" w:cstheme="majorHAnsi"/>
          <w:iCs/>
          <w:color w:val="auto"/>
          <w:sz w:val="20"/>
        </w:rPr>
      </w:pPr>
      <w:bookmarkStart w:id="76" w:name="_Hlk53067813"/>
      <w:r w:rsidRPr="009121A1">
        <w:rPr>
          <w:rFonts w:asciiTheme="majorHAnsi" w:hAnsiTheme="majorHAnsi" w:cstheme="majorHAnsi"/>
          <w:b/>
          <w:bCs/>
          <w:iCs/>
          <w:color w:val="auto"/>
          <w:sz w:val="20"/>
        </w:rPr>
        <w:t>Purpose:</w:t>
      </w:r>
      <w:r w:rsidRPr="009121A1">
        <w:rPr>
          <w:rFonts w:asciiTheme="majorHAnsi" w:hAnsiTheme="majorHAnsi" w:cstheme="majorHAnsi"/>
          <w:iCs/>
          <w:color w:val="auto"/>
          <w:sz w:val="20"/>
        </w:rPr>
        <w:t xml:space="preserve">  The purpose of this Invitation for Bids</w:t>
      </w:r>
      <w:r w:rsidR="005032E9" w:rsidRPr="009121A1">
        <w:rPr>
          <w:rFonts w:asciiTheme="majorHAnsi" w:hAnsiTheme="majorHAnsi" w:cstheme="majorHAnsi"/>
          <w:iCs/>
          <w:color w:val="auto"/>
          <w:sz w:val="20"/>
        </w:rPr>
        <w:t xml:space="preserve"> (IFB) is to seek competitive bids from qualified Vendors to furnish and deliver </w:t>
      </w:r>
      <w:r w:rsidR="005032E9" w:rsidRPr="009121A1">
        <w:rPr>
          <w:rFonts w:asciiTheme="majorHAnsi" w:hAnsiTheme="majorHAnsi" w:cstheme="majorHAnsi"/>
          <w:b/>
          <w:bCs/>
          <w:iCs/>
          <w:color w:val="auto"/>
          <w:sz w:val="20"/>
        </w:rPr>
        <w:t>Heather Gray T-Shirts</w:t>
      </w:r>
      <w:r w:rsidR="005032E9" w:rsidRPr="009121A1">
        <w:rPr>
          <w:rFonts w:asciiTheme="majorHAnsi" w:hAnsiTheme="majorHAnsi" w:cstheme="majorHAnsi"/>
          <w:iCs/>
          <w:color w:val="auto"/>
          <w:sz w:val="20"/>
        </w:rPr>
        <w:t xml:space="preserve"> </w:t>
      </w:r>
      <w:commentRangeStart w:id="77"/>
      <w:ins w:id="78" w:author="Jizi, Bahaa" w:date="2023-10-25T10:28:00Z">
        <w:r w:rsidR="00926EA0" w:rsidRPr="00926EA0">
          <w:rPr>
            <w:rFonts w:asciiTheme="majorHAnsi" w:hAnsiTheme="majorHAnsi" w:cstheme="majorHAnsi"/>
            <w:iCs/>
            <w:color w:val="auto"/>
            <w:sz w:val="20"/>
          </w:rPr>
          <w:t xml:space="preserve">on an “As Needed” basis, if and when ordered </w:t>
        </w:r>
        <w:commentRangeEnd w:id="77"/>
        <w:r w:rsidR="00926EA0">
          <w:rPr>
            <w:rStyle w:val="CommentReference"/>
          </w:rPr>
          <w:commentReference w:id="77"/>
        </w:r>
        <w:r w:rsidR="00926EA0" w:rsidRPr="00926EA0">
          <w:rPr>
            <w:rFonts w:asciiTheme="majorHAnsi" w:hAnsiTheme="majorHAnsi" w:cstheme="majorHAnsi"/>
            <w:iCs/>
            <w:color w:val="auto"/>
            <w:sz w:val="20"/>
          </w:rPr>
          <w:t xml:space="preserve">by </w:t>
        </w:r>
      </w:ins>
      <w:del w:id="79" w:author="Jizi, Bahaa" w:date="2023-10-25T10:28:00Z">
        <w:r w:rsidR="005032E9" w:rsidRPr="009121A1" w:rsidDel="00926EA0">
          <w:rPr>
            <w:rFonts w:asciiTheme="majorHAnsi" w:hAnsiTheme="majorHAnsi" w:cstheme="majorHAnsi"/>
            <w:iCs/>
            <w:color w:val="auto"/>
            <w:sz w:val="20"/>
          </w:rPr>
          <w:delText xml:space="preserve">for use </w:delText>
        </w:r>
      </w:del>
      <w:del w:id="80" w:author="Lee, Linus" w:date="2023-10-25T10:05:00Z">
        <w:r w:rsidR="005032E9" w:rsidRPr="009121A1" w:rsidDel="00244B33">
          <w:rPr>
            <w:rFonts w:asciiTheme="majorHAnsi" w:hAnsiTheme="majorHAnsi" w:cstheme="majorHAnsi"/>
            <w:iCs/>
            <w:color w:val="auto"/>
            <w:sz w:val="20"/>
          </w:rPr>
          <w:delText xml:space="preserve">in </w:delText>
        </w:r>
      </w:del>
      <w:ins w:id="81" w:author="Lee, Linus" w:date="2023-10-25T10:05:00Z">
        <w:del w:id="82" w:author="Jizi, Bahaa" w:date="2023-10-25T10:28:00Z">
          <w:r w:rsidR="00244B33" w:rsidDel="00926EA0">
            <w:rPr>
              <w:rFonts w:asciiTheme="majorHAnsi" w:hAnsiTheme="majorHAnsi" w:cstheme="majorHAnsi"/>
              <w:iCs/>
              <w:color w:val="auto"/>
              <w:sz w:val="20"/>
            </w:rPr>
            <w:delText xml:space="preserve">by </w:delText>
          </w:r>
        </w:del>
        <w:r w:rsidR="00244B33">
          <w:rPr>
            <w:rFonts w:asciiTheme="majorHAnsi" w:hAnsiTheme="majorHAnsi" w:cstheme="majorHAnsi"/>
            <w:iCs/>
            <w:color w:val="auto"/>
            <w:sz w:val="20"/>
          </w:rPr>
          <w:t>the</w:t>
        </w:r>
        <w:r w:rsidR="00244B33" w:rsidRPr="009121A1">
          <w:rPr>
            <w:rFonts w:asciiTheme="majorHAnsi" w:hAnsiTheme="majorHAnsi" w:cstheme="majorHAnsi"/>
            <w:iCs/>
            <w:color w:val="auto"/>
            <w:sz w:val="20"/>
          </w:rPr>
          <w:t xml:space="preserve"> </w:t>
        </w:r>
      </w:ins>
      <w:r w:rsidR="005032E9" w:rsidRPr="009121A1">
        <w:rPr>
          <w:rFonts w:asciiTheme="majorHAnsi" w:hAnsiTheme="majorHAnsi" w:cstheme="majorHAnsi"/>
          <w:iCs/>
          <w:color w:val="auto"/>
          <w:sz w:val="20"/>
        </w:rPr>
        <w:t>NC Department of Adult Correction</w:t>
      </w:r>
      <w:del w:id="83" w:author="Middleton, Lorraine" w:date="2023-10-31T09:20:00Z">
        <w:r w:rsidR="005032E9" w:rsidRPr="009121A1" w:rsidDel="00A8476F">
          <w:rPr>
            <w:rFonts w:asciiTheme="majorHAnsi" w:hAnsiTheme="majorHAnsi" w:cstheme="majorHAnsi"/>
            <w:iCs/>
            <w:color w:val="auto"/>
            <w:sz w:val="20"/>
          </w:rPr>
          <w:delText xml:space="preserve">, </w:delText>
        </w:r>
        <w:r w:rsidR="005032E9" w:rsidRPr="00926EA0" w:rsidDel="00A8476F">
          <w:rPr>
            <w:rFonts w:asciiTheme="majorHAnsi" w:hAnsiTheme="majorHAnsi" w:cstheme="majorHAnsi"/>
            <w:iCs/>
            <w:strike/>
            <w:color w:val="auto"/>
            <w:sz w:val="20"/>
            <w:rPrChange w:id="84" w:author="Jizi, Bahaa" w:date="2023-10-25T10:29:00Z">
              <w:rPr>
                <w:rFonts w:asciiTheme="majorHAnsi" w:hAnsiTheme="majorHAnsi" w:cstheme="majorHAnsi"/>
                <w:iCs/>
                <w:color w:val="auto"/>
                <w:sz w:val="20"/>
              </w:rPr>
            </w:rPrChange>
          </w:rPr>
          <w:delText>Correction Enterprises,</w:delText>
        </w:r>
      </w:del>
      <w:r w:rsidR="005032E9" w:rsidRPr="00926EA0">
        <w:rPr>
          <w:rFonts w:asciiTheme="majorHAnsi" w:hAnsiTheme="majorHAnsi" w:cstheme="majorHAnsi"/>
          <w:iCs/>
          <w:strike/>
          <w:color w:val="auto"/>
          <w:sz w:val="20"/>
          <w:rPrChange w:id="85" w:author="Jizi, Bahaa" w:date="2023-10-25T10:29:00Z">
            <w:rPr>
              <w:rFonts w:asciiTheme="majorHAnsi" w:hAnsiTheme="majorHAnsi" w:cstheme="majorHAnsi"/>
              <w:iCs/>
              <w:color w:val="auto"/>
              <w:sz w:val="20"/>
            </w:rPr>
          </w:rPrChange>
        </w:rPr>
        <w:t xml:space="preserve"> </w:t>
      </w:r>
      <w:r w:rsidR="005032E9" w:rsidRPr="009121A1">
        <w:rPr>
          <w:rFonts w:asciiTheme="majorHAnsi" w:hAnsiTheme="majorHAnsi" w:cstheme="majorHAnsi"/>
          <w:iCs/>
          <w:color w:val="auto"/>
          <w:sz w:val="20"/>
        </w:rPr>
        <w:t>Scotland Sewing Plant in Laurinburg, North Carolina.</w:t>
      </w:r>
    </w:p>
    <w:p w14:paraId="1D6D5895" w14:textId="1A49857E" w:rsidR="005032E9" w:rsidRPr="009121A1" w:rsidRDefault="005032E9" w:rsidP="003B41C1">
      <w:pPr>
        <w:spacing w:before="120"/>
        <w:jc w:val="both"/>
        <w:rPr>
          <w:rFonts w:asciiTheme="majorHAnsi" w:hAnsiTheme="majorHAnsi" w:cstheme="majorHAnsi"/>
          <w:iCs/>
          <w:color w:val="auto"/>
          <w:sz w:val="20"/>
        </w:rPr>
      </w:pPr>
      <w:r w:rsidRPr="009121A1">
        <w:rPr>
          <w:rFonts w:asciiTheme="majorHAnsi" w:hAnsiTheme="majorHAnsi" w:cstheme="majorHAnsi"/>
          <w:b/>
          <w:bCs/>
          <w:iCs/>
          <w:color w:val="auto"/>
          <w:sz w:val="20"/>
        </w:rPr>
        <w:t>Background:</w:t>
      </w:r>
      <w:r w:rsidRPr="009121A1">
        <w:rPr>
          <w:rFonts w:asciiTheme="majorHAnsi" w:hAnsiTheme="majorHAnsi" w:cstheme="majorHAnsi"/>
          <w:iCs/>
          <w:color w:val="auto"/>
          <w:sz w:val="20"/>
        </w:rPr>
        <w:t xml:space="preserve">  The North Carolina Department of Adult Correction operates and maintains a Correction Enterprises Sewing Plant.  The T-Shirts are for use in fulfilling </w:t>
      </w:r>
      <w:commentRangeStart w:id="86"/>
      <w:r w:rsidRPr="009121A1">
        <w:rPr>
          <w:rFonts w:asciiTheme="majorHAnsi" w:hAnsiTheme="majorHAnsi" w:cstheme="majorHAnsi"/>
          <w:iCs/>
          <w:color w:val="auto"/>
          <w:sz w:val="20"/>
        </w:rPr>
        <w:t>order requirements</w:t>
      </w:r>
      <w:r w:rsidR="004A68C1" w:rsidRPr="009121A1">
        <w:rPr>
          <w:rFonts w:asciiTheme="majorHAnsi" w:hAnsiTheme="majorHAnsi" w:cstheme="majorHAnsi"/>
          <w:iCs/>
          <w:color w:val="auto"/>
          <w:sz w:val="20"/>
        </w:rPr>
        <w:t>.</w:t>
      </w:r>
      <w:commentRangeEnd w:id="86"/>
      <w:r w:rsidR="00AE6720">
        <w:rPr>
          <w:rStyle w:val="CommentReference"/>
        </w:rPr>
        <w:commentReference w:id="86"/>
      </w:r>
    </w:p>
    <w:p w14:paraId="20CFD88F" w14:textId="4E740027" w:rsidR="00FD5D90" w:rsidRPr="009121A1" w:rsidRDefault="00FD5D90" w:rsidP="003B41C1">
      <w:pPr>
        <w:ind w:right="72"/>
        <w:jc w:val="both"/>
        <w:rPr>
          <w:rFonts w:asciiTheme="majorHAnsi" w:hAnsiTheme="majorHAnsi" w:cstheme="majorHAnsi"/>
          <w:sz w:val="20"/>
        </w:rPr>
      </w:pPr>
      <w:r w:rsidRPr="009121A1">
        <w:rPr>
          <w:rFonts w:asciiTheme="majorHAnsi" w:hAnsiTheme="majorHAnsi" w:cstheme="majorHAnsi"/>
          <w:iCs/>
          <w:color w:val="000000" w:themeColor="text1"/>
          <w:sz w:val="20"/>
        </w:rPr>
        <w:t>The intent of this solicitation is to award an</w:t>
      </w:r>
      <w:r w:rsidRPr="009121A1">
        <w:rPr>
          <w:rFonts w:asciiTheme="majorHAnsi" w:hAnsiTheme="majorHAnsi" w:cstheme="majorHAnsi"/>
          <w:color w:val="auto"/>
          <w:sz w:val="20"/>
        </w:rPr>
        <w:t xml:space="preserve"> Agency Specific </w:t>
      </w:r>
      <w:ins w:id="87" w:author="Lee, Linus" w:date="2023-10-25T10:05:00Z">
        <w:r w:rsidR="00244B33">
          <w:rPr>
            <w:rFonts w:asciiTheme="majorHAnsi" w:hAnsiTheme="majorHAnsi" w:cstheme="majorHAnsi"/>
            <w:color w:val="auto"/>
            <w:sz w:val="20"/>
          </w:rPr>
          <w:t xml:space="preserve">Term </w:t>
        </w:r>
      </w:ins>
      <w:r w:rsidRPr="009121A1">
        <w:rPr>
          <w:rFonts w:asciiTheme="majorHAnsi" w:hAnsiTheme="majorHAnsi" w:cstheme="majorHAnsi"/>
          <w:color w:val="auto"/>
          <w:sz w:val="20"/>
        </w:rPr>
        <w:t>Contrac</w:t>
      </w:r>
      <w:r w:rsidR="005032E9" w:rsidRPr="009121A1">
        <w:rPr>
          <w:rFonts w:asciiTheme="majorHAnsi" w:hAnsiTheme="majorHAnsi" w:cstheme="majorHAnsi"/>
          <w:color w:val="auto"/>
          <w:sz w:val="20"/>
        </w:rPr>
        <w:t>t.</w:t>
      </w:r>
    </w:p>
    <w:p w14:paraId="60B3A8A2" w14:textId="77777777" w:rsidR="00FD5D90" w:rsidRPr="005C02EE" w:rsidRDefault="00FD5D90">
      <w:pPr>
        <w:pStyle w:val="Heading20"/>
        <w:numPr>
          <w:ilvl w:val="1"/>
          <w:numId w:val="41"/>
        </w:numPr>
        <w:spacing w:after="120"/>
        <w:ind w:left="720" w:hanging="720"/>
        <w:rPr>
          <w:rFonts w:asciiTheme="minorHAnsi" w:hAnsiTheme="minorHAnsi" w:cstheme="minorHAnsi"/>
        </w:rPr>
      </w:pPr>
      <w:bookmarkStart w:id="88" w:name="_Toc506815770"/>
      <w:bookmarkStart w:id="89" w:name="_Toc459794480"/>
      <w:bookmarkStart w:id="90" w:name="_Toc531600889"/>
      <w:bookmarkStart w:id="91" w:name="_Toc87972118"/>
      <w:bookmarkStart w:id="92" w:name="_Toc148626125"/>
      <w:bookmarkStart w:id="93" w:name="_Hlk513200225"/>
      <w:bookmarkStart w:id="94" w:name="_Hlk53067740"/>
      <w:r w:rsidRPr="005C02EE">
        <w:rPr>
          <w:rFonts w:asciiTheme="minorHAnsi" w:hAnsiTheme="minorHAnsi" w:cstheme="minorHAnsi"/>
        </w:rPr>
        <w:t>CONTRACT TERM</w:t>
      </w:r>
      <w:bookmarkEnd w:id="88"/>
      <w:bookmarkEnd w:id="89"/>
      <w:bookmarkEnd w:id="90"/>
      <w:bookmarkEnd w:id="91"/>
      <w:bookmarkEnd w:id="92"/>
    </w:p>
    <w:p w14:paraId="66467442" w14:textId="5745E322" w:rsidR="00FD5D90" w:rsidRPr="009121A1" w:rsidRDefault="00FD5D90" w:rsidP="00C34CAB">
      <w:pPr>
        <w:pStyle w:val="Text"/>
        <w:jc w:val="both"/>
        <w:rPr>
          <w:rFonts w:asciiTheme="majorHAnsi" w:hAnsiTheme="majorHAnsi" w:cstheme="majorHAnsi"/>
        </w:rPr>
      </w:pPr>
      <w:r w:rsidRPr="009121A1">
        <w:rPr>
          <w:rFonts w:asciiTheme="majorHAnsi" w:hAnsiTheme="majorHAnsi" w:cstheme="majorHAnsi"/>
          <w:color w:val="000000" w:themeColor="text1"/>
        </w:rPr>
        <w:t>The Contract shall have an initial term of</w:t>
      </w:r>
      <w:r w:rsidRPr="009121A1">
        <w:rPr>
          <w:rFonts w:asciiTheme="majorHAnsi" w:hAnsiTheme="majorHAnsi" w:cstheme="majorHAnsi"/>
          <w:color w:val="FF0000"/>
        </w:rPr>
        <w:t xml:space="preserve"> </w:t>
      </w:r>
      <w:r w:rsidR="005032E9" w:rsidRPr="009121A1">
        <w:rPr>
          <w:rFonts w:asciiTheme="majorHAnsi" w:hAnsiTheme="majorHAnsi" w:cstheme="majorHAnsi"/>
          <w:color w:val="auto"/>
        </w:rPr>
        <w:t>one (1)</w:t>
      </w:r>
      <w:r w:rsidRPr="009121A1">
        <w:rPr>
          <w:rFonts w:asciiTheme="majorHAnsi" w:hAnsiTheme="majorHAnsi" w:cstheme="majorHAnsi"/>
          <w:color w:val="auto"/>
        </w:rPr>
        <w:t xml:space="preserve"> </w:t>
      </w:r>
      <w:r w:rsidRPr="009121A1">
        <w:rPr>
          <w:rFonts w:asciiTheme="majorHAnsi" w:hAnsiTheme="majorHAnsi" w:cstheme="majorHAnsi"/>
          <w:color w:val="000000" w:themeColor="text1"/>
        </w:rPr>
        <w:t xml:space="preserve">year, beginning on the date of </w:t>
      </w:r>
      <w:r w:rsidR="00EE5400" w:rsidRPr="009121A1">
        <w:rPr>
          <w:rFonts w:asciiTheme="majorHAnsi" w:hAnsiTheme="majorHAnsi" w:cstheme="majorHAnsi"/>
          <w:color w:val="000000" w:themeColor="text1"/>
        </w:rPr>
        <w:t>final C</w:t>
      </w:r>
      <w:r w:rsidRPr="009121A1">
        <w:rPr>
          <w:rFonts w:asciiTheme="majorHAnsi" w:hAnsiTheme="majorHAnsi" w:cstheme="majorHAnsi"/>
          <w:color w:val="000000" w:themeColor="text1"/>
        </w:rPr>
        <w:t xml:space="preserve">ontract </w:t>
      </w:r>
      <w:r w:rsidR="00EE5400" w:rsidRPr="009121A1">
        <w:rPr>
          <w:rFonts w:asciiTheme="majorHAnsi" w:hAnsiTheme="majorHAnsi" w:cstheme="majorHAnsi"/>
          <w:color w:val="000000" w:themeColor="text1"/>
        </w:rPr>
        <w:t>execution</w:t>
      </w:r>
      <w:r w:rsidRPr="009121A1">
        <w:rPr>
          <w:rFonts w:asciiTheme="majorHAnsi" w:hAnsiTheme="majorHAnsi" w:cstheme="majorHAnsi"/>
          <w:color w:val="000000" w:themeColor="text1"/>
        </w:rPr>
        <w:t xml:space="preserve"> (the “Effective Date”)</w:t>
      </w:r>
      <w:r w:rsidR="005032E9" w:rsidRPr="009121A1">
        <w:rPr>
          <w:rFonts w:asciiTheme="majorHAnsi" w:hAnsiTheme="majorHAnsi" w:cstheme="majorHAnsi"/>
          <w:color w:val="000000" w:themeColor="text1"/>
        </w:rPr>
        <w:t>.</w:t>
      </w:r>
    </w:p>
    <w:p w14:paraId="335A3398" w14:textId="76EB4AB3" w:rsidR="00FD5D90" w:rsidRPr="009121A1" w:rsidRDefault="00FD5D90" w:rsidP="00372B91">
      <w:pPr>
        <w:spacing w:line="276" w:lineRule="auto"/>
        <w:jc w:val="both"/>
        <w:rPr>
          <w:rFonts w:asciiTheme="majorHAnsi" w:hAnsiTheme="majorHAnsi" w:cstheme="majorHAnsi"/>
          <w:color w:val="000000" w:themeColor="text1"/>
          <w:sz w:val="20"/>
        </w:rPr>
      </w:pPr>
      <w:r w:rsidRPr="009121A1">
        <w:rPr>
          <w:rFonts w:asciiTheme="majorHAnsi" w:hAnsiTheme="majorHAnsi" w:cstheme="majorHAnsi"/>
          <w:color w:val="000000" w:themeColor="text1"/>
          <w:sz w:val="20"/>
        </w:rPr>
        <w:t xml:space="preserve">At the end of the Contract’s </w:t>
      </w:r>
      <w:r w:rsidR="00264B17" w:rsidRPr="009121A1">
        <w:rPr>
          <w:rFonts w:asciiTheme="majorHAnsi" w:hAnsiTheme="majorHAnsi" w:cstheme="majorHAnsi"/>
          <w:color w:val="000000" w:themeColor="text1"/>
          <w:sz w:val="20"/>
        </w:rPr>
        <w:t xml:space="preserve">initial </w:t>
      </w:r>
      <w:r w:rsidRPr="009121A1">
        <w:rPr>
          <w:rFonts w:asciiTheme="majorHAnsi" w:hAnsiTheme="majorHAnsi" w:cstheme="majorHAnsi"/>
          <w:color w:val="000000" w:themeColor="text1"/>
          <w:sz w:val="20"/>
        </w:rPr>
        <w:t xml:space="preserve">term, the State shall have the option, in its sole discretion, to renew the Contract on the same terms and conditions for </w:t>
      </w:r>
      <w:r w:rsidR="00264B17" w:rsidRPr="009121A1">
        <w:rPr>
          <w:rFonts w:asciiTheme="majorHAnsi" w:hAnsiTheme="majorHAnsi" w:cstheme="majorHAnsi"/>
          <w:color w:val="000000" w:themeColor="text1"/>
          <w:sz w:val="20"/>
        </w:rPr>
        <w:t xml:space="preserve">up to </w:t>
      </w:r>
      <w:r w:rsidR="00720CA7" w:rsidRPr="009121A1">
        <w:rPr>
          <w:rFonts w:asciiTheme="majorHAnsi" w:hAnsiTheme="majorHAnsi" w:cstheme="majorHAnsi"/>
          <w:color w:val="000000" w:themeColor="text1"/>
          <w:sz w:val="20"/>
        </w:rPr>
        <w:t>two</w:t>
      </w:r>
      <w:r w:rsidR="00217EB1" w:rsidRPr="009121A1">
        <w:rPr>
          <w:rFonts w:asciiTheme="majorHAnsi" w:hAnsiTheme="majorHAnsi" w:cstheme="majorHAnsi"/>
          <w:color w:val="000000" w:themeColor="text1"/>
          <w:sz w:val="20"/>
        </w:rPr>
        <w:t xml:space="preserve"> </w:t>
      </w:r>
      <w:r w:rsidR="00264B17" w:rsidRPr="009121A1">
        <w:rPr>
          <w:rFonts w:asciiTheme="majorHAnsi" w:hAnsiTheme="majorHAnsi" w:cstheme="majorHAnsi"/>
          <w:color w:val="000000" w:themeColor="text1"/>
          <w:sz w:val="20"/>
        </w:rPr>
        <w:t>(</w:t>
      </w:r>
      <w:r w:rsidR="00720CA7" w:rsidRPr="009121A1">
        <w:rPr>
          <w:rFonts w:asciiTheme="majorHAnsi" w:hAnsiTheme="majorHAnsi" w:cstheme="majorHAnsi"/>
          <w:color w:val="000000" w:themeColor="text1"/>
          <w:sz w:val="20"/>
        </w:rPr>
        <w:t>2</w:t>
      </w:r>
      <w:r w:rsidR="00264B17" w:rsidRPr="009121A1">
        <w:rPr>
          <w:rFonts w:asciiTheme="majorHAnsi" w:hAnsiTheme="majorHAnsi" w:cstheme="majorHAnsi"/>
          <w:color w:val="000000" w:themeColor="text1"/>
          <w:sz w:val="20"/>
        </w:rPr>
        <w:t xml:space="preserve">) </w:t>
      </w:r>
      <w:r w:rsidRPr="009121A1">
        <w:rPr>
          <w:rFonts w:asciiTheme="majorHAnsi" w:hAnsiTheme="majorHAnsi" w:cstheme="majorHAnsi"/>
          <w:color w:val="000000" w:themeColor="text1"/>
          <w:sz w:val="20"/>
        </w:rPr>
        <w:t>additional one-year term</w:t>
      </w:r>
      <w:r w:rsidR="00720CA7" w:rsidRPr="009121A1">
        <w:rPr>
          <w:rFonts w:asciiTheme="majorHAnsi" w:hAnsiTheme="majorHAnsi" w:cstheme="majorHAnsi"/>
          <w:color w:val="000000" w:themeColor="text1"/>
          <w:sz w:val="20"/>
        </w:rPr>
        <w:t>s</w:t>
      </w:r>
      <w:r w:rsidRPr="009121A1">
        <w:rPr>
          <w:rFonts w:asciiTheme="majorHAnsi" w:hAnsiTheme="majorHAnsi" w:cstheme="majorHAnsi"/>
          <w:color w:val="000000" w:themeColor="text1"/>
          <w:sz w:val="20"/>
        </w:rPr>
        <w:t xml:space="preserve">. The State will give the Vendor written notice of its intent to exercise </w:t>
      </w:r>
      <w:r w:rsidR="00264B17" w:rsidRPr="009121A1">
        <w:rPr>
          <w:rFonts w:asciiTheme="majorHAnsi" w:hAnsiTheme="majorHAnsi" w:cstheme="majorHAnsi"/>
          <w:color w:val="000000" w:themeColor="text1"/>
          <w:sz w:val="20"/>
        </w:rPr>
        <w:t xml:space="preserve">each </w:t>
      </w:r>
      <w:r w:rsidRPr="009121A1">
        <w:rPr>
          <w:rFonts w:asciiTheme="majorHAnsi" w:hAnsiTheme="majorHAnsi" w:cstheme="majorHAnsi"/>
          <w:color w:val="000000" w:themeColor="text1"/>
          <w:sz w:val="20"/>
        </w:rPr>
        <w:t xml:space="preserve">option no later than </w:t>
      </w:r>
      <w:r w:rsidR="005032E9" w:rsidRPr="009121A1">
        <w:rPr>
          <w:rFonts w:asciiTheme="majorHAnsi" w:hAnsiTheme="majorHAnsi" w:cstheme="majorHAnsi"/>
          <w:color w:val="auto"/>
          <w:sz w:val="20"/>
        </w:rPr>
        <w:t xml:space="preserve">thirty (30) </w:t>
      </w:r>
      <w:r w:rsidRPr="009121A1">
        <w:rPr>
          <w:rFonts w:asciiTheme="majorHAnsi" w:hAnsiTheme="majorHAnsi" w:cstheme="majorHAnsi"/>
          <w:color w:val="000000" w:themeColor="text1"/>
          <w:sz w:val="20"/>
        </w:rPr>
        <w:t>days before the end of the Contract’s then-current term.  In addition, the State reserves the right to extend a contract term after the last active term.</w:t>
      </w:r>
    </w:p>
    <w:bookmarkEnd w:id="93"/>
    <w:p w14:paraId="267A18ED" w14:textId="77777777" w:rsidR="00FD5D90" w:rsidRPr="009121A1" w:rsidRDefault="00FD5D90" w:rsidP="00FD5D90">
      <w:pPr>
        <w:pStyle w:val="Text"/>
        <w:rPr>
          <w:rFonts w:asciiTheme="majorHAnsi" w:hAnsiTheme="majorHAnsi" w:cstheme="majorHAnsi"/>
        </w:rPr>
      </w:pPr>
      <w:r w:rsidRPr="009121A1">
        <w:rPr>
          <w:rFonts w:asciiTheme="majorHAnsi" w:hAnsiTheme="majorHAnsi" w:cstheme="majorHAnsi"/>
          <w:color w:val="auto"/>
        </w:rPr>
        <w:t>Bids</w:t>
      </w:r>
      <w:r w:rsidRPr="009121A1">
        <w:rPr>
          <w:rFonts w:asciiTheme="majorHAnsi" w:hAnsiTheme="majorHAnsi" w:cstheme="majorHAnsi"/>
        </w:rPr>
        <w:t xml:space="preserve"> shall be submitted in accordance with the terms and conditions of this </w:t>
      </w:r>
      <w:r w:rsidRPr="009121A1">
        <w:rPr>
          <w:rFonts w:asciiTheme="majorHAnsi" w:hAnsiTheme="majorHAnsi" w:cstheme="majorHAnsi"/>
          <w:color w:val="auto"/>
        </w:rPr>
        <w:t>IFB</w:t>
      </w:r>
      <w:r w:rsidRPr="009121A1">
        <w:rPr>
          <w:rFonts w:asciiTheme="majorHAnsi" w:hAnsiTheme="majorHAnsi" w:cstheme="maj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95" w:name="_Toc370813221"/>
      <w:bookmarkStart w:id="96" w:name="_Toc374120575"/>
      <w:bookmarkStart w:id="97" w:name="_Toc506815753"/>
      <w:bookmarkStart w:id="98" w:name="_Toc459794466"/>
      <w:bookmarkStart w:id="99" w:name="_Toc87972119"/>
      <w:bookmarkStart w:id="100" w:name="_Toc148626126"/>
      <w:bookmarkEnd w:id="76"/>
      <w:bookmarkEnd w:id="94"/>
      <w:r w:rsidRPr="005C02EE">
        <w:rPr>
          <w:rFonts w:asciiTheme="minorHAnsi" w:hAnsiTheme="minorHAnsi" w:cstheme="minorHAnsi"/>
          <w:sz w:val="28"/>
          <w:szCs w:val="28"/>
        </w:rPr>
        <w:t>GENERAL INFORMATION</w:t>
      </w:r>
      <w:bookmarkEnd w:id="95"/>
      <w:bookmarkEnd w:id="96"/>
      <w:bookmarkEnd w:id="97"/>
      <w:bookmarkEnd w:id="98"/>
      <w:bookmarkEnd w:id="99"/>
      <w:bookmarkEnd w:id="100"/>
    </w:p>
    <w:p w14:paraId="240172F0" w14:textId="77777777" w:rsidR="00FD5D90" w:rsidRPr="005C02EE" w:rsidRDefault="00FD5D90">
      <w:pPr>
        <w:pStyle w:val="Heading20"/>
        <w:numPr>
          <w:ilvl w:val="1"/>
          <w:numId w:val="42"/>
        </w:numPr>
        <w:spacing w:after="120"/>
        <w:ind w:left="634" w:hanging="634"/>
        <w:rPr>
          <w:rFonts w:asciiTheme="minorHAnsi" w:hAnsiTheme="minorHAnsi" w:cstheme="minorHAnsi"/>
        </w:rPr>
      </w:pPr>
      <w:bookmarkStart w:id="101" w:name="_Toc55251797"/>
      <w:bookmarkStart w:id="102" w:name="_Toc370999730"/>
      <w:bookmarkStart w:id="103" w:name="_Toc374120576"/>
      <w:bookmarkStart w:id="104" w:name="_Toc506815754"/>
      <w:bookmarkStart w:id="105" w:name="_Toc459794467"/>
      <w:bookmarkStart w:id="106" w:name="_Toc87972120"/>
      <w:bookmarkStart w:id="107" w:name="_Toc148626127"/>
      <w:bookmarkEnd w:id="101"/>
      <w:r w:rsidRPr="005C02EE">
        <w:rPr>
          <w:rFonts w:asciiTheme="minorHAnsi" w:hAnsiTheme="minorHAnsi" w:cstheme="minorHAnsi"/>
        </w:rPr>
        <w:t>INVITATION FOR BID DOCUMENT</w:t>
      </w:r>
      <w:bookmarkEnd w:id="102"/>
      <w:bookmarkEnd w:id="103"/>
      <w:bookmarkEnd w:id="104"/>
      <w:bookmarkEnd w:id="105"/>
      <w:bookmarkEnd w:id="106"/>
      <w:bookmarkEnd w:id="107"/>
    </w:p>
    <w:p w14:paraId="66A31B68" w14:textId="3B5BE85B" w:rsidR="00FD5D90" w:rsidRPr="009121A1" w:rsidRDefault="00FD5D90" w:rsidP="00EE5400">
      <w:pPr>
        <w:spacing w:line="264" w:lineRule="auto"/>
        <w:jc w:val="both"/>
        <w:rPr>
          <w:rFonts w:asciiTheme="majorHAnsi" w:hAnsiTheme="majorHAnsi" w:cstheme="majorHAnsi"/>
          <w:color w:val="auto"/>
          <w:sz w:val="20"/>
          <w:szCs w:val="16"/>
        </w:rPr>
      </w:pPr>
      <w:bookmarkStart w:id="108" w:name="_Toc370999723"/>
      <w:r w:rsidRPr="009121A1">
        <w:rPr>
          <w:rFonts w:asciiTheme="majorHAnsi" w:hAnsiTheme="majorHAnsi" w:cstheme="majorHAnsi"/>
          <w:color w:val="auto"/>
          <w:sz w:val="20"/>
          <w:szCs w:val="16"/>
        </w:rPr>
        <w:t>The IFB is comprised of the base IFB document, any attachments, and any addenda released before Contract award</w:t>
      </w:r>
      <w:r w:rsidR="00264B17" w:rsidRPr="009121A1">
        <w:rPr>
          <w:rFonts w:asciiTheme="majorHAnsi" w:hAnsiTheme="majorHAnsi" w:cstheme="majorHAnsi"/>
          <w:color w:val="auto"/>
          <w:sz w:val="20"/>
          <w:szCs w:val="16"/>
        </w:rPr>
        <w:t xml:space="preserve">, which </w:t>
      </w:r>
      <w:r w:rsidRPr="009121A1">
        <w:rPr>
          <w:rFonts w:asciiTheme="majorHAnsi" w:hAnsiTheme="majorHAnsi" w:cstheme="maj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109" w:name="_Toc370999725"/>
      <w:bookmarkStart w:id="110" w:name="_Toc374120578"/>
      <w:bookmarkStart w:id="111" w:name="_Toc459794468"/>
      <w:bookmarkStart w:id="112" w:name="_Toc87972121"/>
      <w:bookmarkStart w:id="113" w:name="_Toc148626128"/>
      <w:bookmarkStart w:id="114" w:name="_Hlk53596428"/>
      <w:bookmarkStart w:id="115" w:name="_Toc506815755"/>
      <w:bookmarkStart w:id="116" w:name="_Toc370999724"/>
      <w:bookmarkStart w:id="117" w:name="_Toc374120577"/>
      <w:bookmarkStart w:id="118" w:name="_Toc328747419"/>
      <w:bookmarkStart w:id="119" w:name="_Toc370999732"/>
      <w:bookmarkStart w:id="120" w:name="_Toc374120579"/>
      <w:bookmarkEnd w:id="108"/>
      <w:r w:rsidRPr="005C02EE">
        <w:rPr>
          <w:rFonts w:asciiTheme="minorHAnsi" w:hAnsiTheme="minorHAnsi" w:cstheme="minorHAnsi"/>
        </w:rPr>
        <w:t>2.2</w:t>
      </w:r>
      <w:r w:rsidRPr="005C02EE">
        <w:rPr>
          <w:rFonts w:asciiTheme="minorHAnsi" w:hAnsiTheme="minorHAnsi" w:cstheme="minorHAnsi"/>
        </w:rPr>
        <w:tab/>
        <w:t xml:space="preserve">E-PROCUREMENT </w:t>
      </w:r>
      <w:bookmarkEnd w:id="109"/>
      <w:bookmarkEnd w:id="110"/>
      <w:bookmarkEnd w:id="111"/>
      <w:r w:rsidR="00264B17" w:rsidRPr="005C02EE">
        <w:rPr>
          <w:rFonts w:asciiTheme="minorHAnsi" w:hAnsiTheme="minorHAnsi" w:cstheme="minorHAnsi"/>
        </w:rPr>
        <w:t>FEE</w:t>
      </w:r>
      <w:bookmarkEnd w:id="112"/>
      <w:bookmarkEnd w:id="113"/>
    </w:p>
    <w:p w14:paraId="6873A52B" w14:textId="5CBEDA14" w:rsidR="00FD5D90" w:rsidRPr="009121A1" w:rsidRDefault="00FD5D90" w:rsidP="00FD5D90">
      <w:pPr>
        <w:spacing w:line="264" w:lineRule="auto"/>
        <w:jc w:val="both"/>
        <w:rPr>
          <w:rFonts w:asciiTheme="majorHAnsi" w:hAnsiTheme="majorHAnsi" w:cstheme="majorHAnsi"/>
          <w:b/>
          <w:bCs/>
          <w:color w:val="000000" w:themeColor="text1"/>
          <w:sz w:val="20"/>
        </w:rPr>
      </w:pPr>
      <w:bookmarkStart w:id="121" w:name="_Hlk53067892"/>
      <w:bookmarkStart w:id="122" w:name="_Hlk53585354"/>
      <w:bookmarkStart w:id="123" w:name="_Toc53056246"/>
      <w:r w:rsidRPr="009121A1">
        <w:rPr>
          <w:rFonts w:asciiTheme="majorHAnsi" w:hAnsiTheme="majorHAnsi" w:cstheme="majorHAnsi"/>
          <w:b/>
          <w:bCs/>
          <w:color w:val="000000" w:themeColor="text1"/>
          <w:sz w:val="20"/>
        </w:rPr>
        <w:t xml:space="preserve">ATTENTION: </w:t>
      </w:r>
      <w:r w:rsidR="00F40916" w:rsidRPr="009121A1">
        <w:rPr>
          <w:rFonts w:asciiTheme="majorHAnsi" w:hAnsiTheme="majorHAnsi" w:cstheme="majorHAnsi"/>
          <w:b/>
          <w:bCs/>
          <w:color w:val="auto"/>
          <w:sz w:val="20"/>
        </w:rPr>
        <w:t>This is an NC eProcurement solicitation facilitated by the Ariba Network.</w:t>
      </w:r>
      <w:r w:rsidR="00F40916" w:rsidRPr="009121A1">
        <w:rPr>
          <w:rFonts w:asciiTheme="majorHAnsi" w:hAnsiTheme="majorHAnsi" w:cstheme="majorHAnsi"/>
          <w:b/>
          <w:bCs/>
          <w:color w:val="000000" w:themeColor="text1"/>
          <w:sz w:val="20"/>
        </w:rPr>
        <w:t xml:space="preserve"> </w:t>
      </w:r>
      <w:r w:rsidRPr="009121A1">
        <w:rPr>
          <w:rFonts w:asciiTheme="majorHAnsi" w:hAnsiTheme="majorHAnsi" w:cstheme="majorHAnsi"/>
          <w:b/>
          <w:bCs/>
          <w:color w:val="000000" w:themeColor="text1"/>
          <w:sz w:val="20"/>
        </w:rPr>
        <w:t>Th</w:t>
      </w:r>
      <w:r w:rsidR="00264B17" w:rsidRPr="009121A1">
        <w:rPr>
          <w:rFonts w:asciiTheme="majorHAnsi" w:hAnsiTheme="majorHAnsi" w:cstheme="majorHAnsi"/>
          <w:b/>
          <w:bCs/>
          <w:color w:val="000000" w:themeColor="text1"/>
          <w:sz w:val="20"/>
        </w:rPr>
        <w:t>e</w:t>
      </w:r>
      <w:r w:rsidRPr="009121A1">
        <w:rPr>
          <w:rFonts w:asciiTheme="majorHAnsi" w:hAnsiTheme="majorHAnsi" w:cstheme="majorHAnsi"/>
          <w:b/>
          <w:bCs/>
          <w:color w:val="000000" w:themeColor="text1"/>
          <w:sz w:val="20"/>
        </w:rPr>
        <w:t xml:space="preserve"> E-Procurement </w:t>
      </w:r>
      <w:r w:rsidR="00264B17" w:rsidRPr="009121A1">
        <w:rPr>
          <w:rFonts w:asciiTheme="majorHAnsi" w:hAnsiTheme="majorHAnsi" w:cstheme="majorHAnsi"/>
          <w:b/>
          <w:bCs/>
          <w:color w:val="000000" w:themeColor="text1"/>
          <w:sz w:val="20"/>
        </w:rPr>
        <w:t xml:space="preserve">fee </w:t>
      </w:r>
      <w:r w:rsidR="00077A32" w:rsidRPr="009121A1">
        <w:rPr>
          <w:rFonts w:asciiTheme="majorHAnsi" w:hAnsiTheme="majorHAnsi" w:cstheme="majorHAnsi"/>
          <w:b/>
          <w:bCs/>
          <w:color w:val="000000" w:themeColor="text1"/>
          <w:sz w:val="20"/>
        </w:rPr>
        <w:t>may apply</w:t>
      </w:r>
      <w:r w:rsidR="00264B17" w:rsidRPr="009121A1">
        <w:rPr>
          <w:rFonts w:asciiTheme="majorHAnsi" w:hAnsiTheme="majorHAnsi" w:cstheme="majorHAnsi"/>
          <w:b/>
          <w:bCs/>
          <w:color w:val="000000" w:themeColor="text1"/>
          <w:sz w:val="20"/>
        </w:rPr>
        <w:t xml:space="preserve"> to this </w:t>
      </w:r>
      <w:r w:rsidRPr="009121A1">
        <w:rPr>
          <w:rFonts w:asciiTheme="majorHAnsi" w:hAnsiTheme="majorHAnsi" w:cstheme="majorHAnsi"/>
          <w:b/>
          <w:bCs/>
          <w:color w:val="000000" w:themeColor="text1"/>
          <w:sz w:val="20"/>
        </w:rPr>
        <w:t xml:space="preserve">solicitation. See paragraph entitled ELECTRONIC PROCUREMENT of the </w:t>
      </w:r>
      <w:r w:rsidRPr="009121A1">
        <w:rPr>
          <w:rFonts w:asciiTheme="majorHAnsi" w:hAnsiTheme="majorHAnsi" w:cstheme="majorHAnsi"/>
          <w:b/>
          <w:bCs/>
          <w:color w:val="auto"/>
          <w:sz w:val="20"/>
        </w:rPr>
        <w:t>North Carolina General Terms and Conditions</w:t>
      </w:r>
      <w:r w:rsidRPr="009121A1">
        <w:rPr>
          <w:rFonts w:asciiTheme="majorHAnsi" w:hAnsiTheme="majorHAnsi" w:cstheme="majorHAnsi"/>
          <w:b/>
          <w:bCs/>
          <w:color w:val="000000" w:themeColor="text1"/>
          <w:sz w:val="20"/>
        </w:rPr>
        <w:t>.</w:t>
      </w:r>
    </w:p>
    <w:bookmarkEnd w:id="121"/>
    <w:bookmarkEnd w:id="122"/>
    <w:p w14:paraId="4F0273F7" w14:textId="7935419D" w:rsidR="00FD5D90" w:rsidRPr="009121A1" w:rsidRDefault="00FD5D90" w:rsidP="00FD5D90">
      <w:pPr>
        <w:rPr>
          <w:rFonts w:asciiTheme="majorHAnsi" w:hAnsiTheme="majorHAnsi" w:cstheme="majorHAnsi"/>
          <w:color w:val="000080"/>
          <w:sz w:val="20"/>
          <w:szCs w:val="16"/>
        </w:rPr>
      </w:pPr>
      <w:r w:rsidRPr="009121A1">
        <w:rPr>
          <w:rFonts w:asciiTheme="majorHAnsi" w:hAnsiTheme="majorHAnsi" w:cstheme="majorHAnsi"/>
          <w:bCs/>
          <w:color w:val="auto"/>
          <w:sz w:val="20"/>
          <w:szCs w:val="16"/>
        </w:rPr>
        <w:t xml:space="preserve">General information on the E-Procurement Services can be found at: </w:t>
      </w:r>
      <w:hyperlink r:id="rId19" w:history="1">
        <w:r w:rsidRPr="009121A1">
          <w:rPr>
            <w:rStyle w:val="Hyperlink"/>
            <w:rFonts w:asciiTheme="majorHAnsi" w:hAnsiTheme="majorHAnsi" w:cstheme="majorHAnsi"/>
            <w:color w:val="3366FF"/>
            <w:sz w:val="20"/>
            <w:szCs w:val="16"/>
          </w:rPr>
          <w:t>http://eprocurement.nc.gov/</w:t>
        </w:r>
      </w:hyperlink>
      <w:r w:rsidRPr="009121A1">
        <w:rPr>
          <w:rFonts w:asciiTheme="majorHAnsi" w:hAnsiTheme="majorHAnsi" w:cstheme="majorHAnsi"/>
          <w:color w:val="000080"/>
          <w:sz w:val="20"/>
          <w:szCs w:val="16"/>
        </w:rPr>
        <w:t xml:space="preserve">.  </w:t>
      </w:r>
    </w:p>
    <w:p w14:paraId="745DC34A"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b/>
          <w:bCs/>
          <w:iCs/>
          <w:color w:val="auto"/>
          <w:sz w:val="20"/>
        </w:rPr>
        <w:t xml:space="preserve">What is the Ariba Network? </w:t>
      </w:r>
    </w:p>
    <w:p w14:paraId="4C19DCB4"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9121A1" w:rsidRDefault="00F40916" w:rsidP="00F40916">
      <w:pPr>
        <w:rPr>
          <w:rFonts w:asciiTheme="majorHAnsi" w:hAnsiTheme="majorHAnsi" w:cstheme="majorHAnsi"/>
          <w:sz w:val="20"/>
          <w:szCs w:val="16"/>
        </w:rPr>
      </w:pPr>
      <w:r w:rsidRPr="009121A1">
        <w:rPr>
          <w:rFonts w:asciiTheme="majorHAnsi" w:hAnsiTheme="majorHAnsi" w:cstheme="maj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124" w:name="_Toc87972122"/>
      <w:bookmarkStart w:id="125" w:name="_Toc148626129"/>
      <w:bookmarkEnd w:id="114"/>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123"/>
      <w:bookmarkEnd w:id="124"/>
      <w:bookmarkEnd w:id="125"/>
    </w:p>
    <w:p w14:paraId="0B34206F" w14:textId="1087AE10" w:rsidR="00FD5D90" w:rsidRPr="009121A1" w:rsidRDefault="00FD5D90" w:rsidP="00FD5D90">
      <w:pPr>
        <w:spacing w:line="264" w:lineRule="auto"/>
        <w:jc w:val="both"/>
        <w:rPr>
          <w:rFonts w:asciiTheme="majorHAnsi" w:hAnsiTheme="majorHAnsi" w:cstheme="majorHAnsi"/>
          <w:color w:val="auto"/>
          <w:sz w:val="20"/>
          <w:szCs w:val="16"/>
        </w:rPr>
      </w:pPr>
      <w:r w:rsidRPr="009121A1">
        <w:rPr>
          <w:rFonts w:asciiTheme="majorHAnsi" w:hAnsiTheme="majorHAnsi" w:cstheme="majorHAnsi"/>
          <w:color w:val="auto"/>
          <w:sz w:val="20"/>
          <w:szCs w:val="16"/>
        </w:rPr>
        <w:t>It shall be the Vendor’s responsibility to read the Instructions</w:t>
      </w:r>
      <w:r w:rsidR="00264B17" w:rsidRPr="009121A1">
        <w:rPr>
          <w:rFonts w:asciiTheme="majorHAnsi" w:hAnsiTheme="majorHAnsi" w:cstheme="majorHAnsi"/>
          <w:color w:val="auto"/>
          <w:sz w:val="20"/>
          <w:szCs w:val="16"/>
        </w:rPr>
        <w:t xml:space="preserve"> to Vendors</w:t>
      </w:r>
      <w:r w:rsidRPr="009121A1">
        <w:rPr>
          <w:rFonts w:asciiTheme="majorHAnsi" w:hAnsiTheme="majorHAnsi" w:cstheme="majorHAnsi"/>
          <w:color w:val="auto"/>
          <w:sz w:val="20"/>
          <w:szCs w:val="16"/>
        </w:rPr>
        <w:t>, the</w:t>
      </w:r>
      <w:r w:rsidR="00264B17" w:rsidRPr="009121A1">
        <w:rPr>
          <w:rFonts w:asciiTheme="majorHAnsi" w:hAnsiTheme="majorHAnsi" w:cstheme="majorHAnsi"/>
          <w:color w:val="auto"/>
          <w:sz w:val="20"/>
          <w:szCs w:val="16"/>
        </w:rPr>
        <w:t xml:space="preserve"> North Carolina General Terms and Conditions</w:t>
      </w:r>
      <w:r w:rsidRPr="009121A1">
        <w:rPr>
          <w:rFonts w:asciiTheme="majorHAnsi" w:hAnsiTheme="majorHAnsi" w:cstheme="maj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9121A1" w:rsidRDefault="00FD5D90" w:rsidP="00FD5D90">
      <w:pPr>
        <w:spacing w:line="264" w:lineRule="auto"/>
        <w:jc w:val="both"/>
        <w:rPr>
          <w:rFonts w:asciiTheme="majorHAnsi" w:hAnsiTheme="majorHAnsi" w:cstheme="majorHAnsi"/>
          <w:color w:val="auto"/>
          <w:sz w:val="20"/>
          <w:szCs w:val="16"/>
        </w:rPr>
      </w:pPr>
      <w:r w:rsidRPr="009121A1">
        <w:rPr>
          <w:rFonts w:asciiTheme="majorHAnsi" w:hAnsiTheme="majorHAnsi" w:cstheme="majorHAnsi"/>
          <w:color w:val="auto"/>
          <w:sz w:val="20"/>
          <w:szCs w:val="16"/>
        </w:rPr>
        <w:lastRenderedPageBreak/>
        <w:t xml:space="preserve">If Vendors have questions, or </w:t>
      </w:r>
      <w:r w:rsidR="00217EB1" w:rsidRPr="009121A1">
        <w:rPr>
          <w:rFonts w:asciiTheme="majorHAnsi" w:hAnsiTheme="majorHAnsi" w:cstheme="majorHAnsi"/>
          <w:color w:val="auto"/>
          <w:sz w:val="20"/>
          <w:szCs w:val="16"/>
        </w:rPr>
        <w:t xml:space="preserve">issues </w:t>
      </w:r>
      <w:r w:rsidRPr="009121A1">
        <w:rPr>
          <w:rFonts w:asciiTheme="majorHAnsi" w:hAnsiTheme="majorHAnsi" w:cstheme="majorHAnsi"/>
          <w:color w:val="auto"/>
          <w:sz w:val="20"/>
          <w:szCs w:val="16"/>
        </w:rPr>
        <w:t xml:space="preserve">regarding any component within this IFB, those must be submitted as questions in accordance with the instructions in </w:t>
      </w:r>
      <w:r w:rsidR="00264B17" w:rsidRPr="009121A1">
        <w:rPr>
          <w:rFonts w:asciiTheme="majorHAnsi" w:hAnsiTheme="majorHAnsi" w:cstheme="majorHAnsi"/>
          <w:color w:val="auto"/>
          <w:sz w:val="20"/>
          <w:szCs w:val="16"/>
        </w:rPr>
        <w:t>the</w:t>
      </w:r>
      <w:r w:rsidRPr="009121A1">
        <w:rPr>
          <w:rFonts w:asciiTheme="majorHAnsi" w:hAnsiTheme="majorHAnsi" w:cstheme="majorHAnsi"/>
          <w:color w:val="auto"/>
          <w:sz w:val="20"/>
          <w:szCs w:val="16"/>
        </w:rPr>
        <w:t xml:space="preserve"> BID QUESTIONS</w:t>
      </w:r>
      <w:r w:rsidR="00264B17" w:rsidRPr="009121A1">
        <w:rPr>
          <w:rFonts w:asciiTheme="majorHAnsi" w:hAnsiTheme="majorHAnsi" w:cstheme="majorHAnsi"/>
          <w:color w:val="auto"/>
          <w:sz w:val="20"/>
          <w:szCs w:val="16"/>
        </w:rPr>
        <w:t xml:space="preserve"> Section</w:t>
      </w:r>
      <w:r w:rsidRPr="009121A1">
        <w:rPr>
          <w:rFonts w:asciiTheme="majorHAnsi" w:hAnsiTheme="majorHAnsi" w:cstheme="majorHAnsi"/>
          <w:color w:val="auto"/>
          <w:sz w:val="20"/>
          <w:szCs w:val="16"/>
        </w:rPr>
        <w:t xml:space="preserve">. If the State determines that any changes will be made </w:t>
      </w:r>
      <w:proofErr w:type="gramStart"/>
      <w:r w:rsidRPr="009121A1">
        <w:rPr>
          <w:rFonts w:asciiTheme="majorHAnsi" w:hAnsiTheme="majorHAnsi" w:cstheme="majorHAnsi"/>
          <w:color w:val="auto"/>
          <w:sz w:val="20"/>
          <w:szCs w:val="16"/>
        </w:rPr>
        <w:t>as a result of</w:t>
      </w:r>
      <w:proofErr w:type="gramEnd"/>
      <w:r w:rsidRPr="009121A1">
        <w:rPr>
          <w:rFonts w:asciiTheme="majorHAnsi" w:hAnsiTheme="majorHAnsi" w:cstheme="maj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9121A1">
        <w:rPr>
          <w:rFonts w:asciiTheme="majorHAnsi" w:hAnsiTheme="majorHAnsi" w:cstheme="majorHAnsi"/>
          <w:color w:val="auto"/>
          <w:sz w:val="20"/>
          <w:szCs w:val="16"/>
        </w:rPr>
        <w:t>question-and-answer</w:t>
      </w:r>
      <w:r w:rsidRPr="009121A1">
        <w:rPr>
          <w:rFonts w:asciiTheme="majorHAnsi" w:hAnsiTheme="majorHAnsi" w:cstheme="majorHAnsi"/>
          <w:color w:val="auto"/>
          <w:sz w:val="20"/>
          <w:szCs w:val="16"/>
        </w:rPr>
        <w:t xml:space="preserve"> period. </w:t>
      </w:r>
    </w:p>
    <w:p w14:paraId="4CDA4817" w14:textId="2DD039DF" w:rsidR="00264B17" w:rsidRPr="009121A1" w:rsidRDefault="00FD5D90" w:rsidP="00FD5D90">
      <w:pPr>
        <w:spacing w:line="264" w:lineRule="auto"/>
        <w:jc w:val="both"/>
        <w:rPr>
          <w:rFonts w:asciiTheme="majorHAnsi" w:hAnsiTheme="majorHAnsi" w:cstheme="majorHAnsi"/>
          <w:color w:val="000000" w:themeColor="text1"/>
          <w:sz w:val="20"/>
          <w:szCs w:val="16"/>
        </w:rPr>
      </w:pPr>
      <w:r w:rsidRPr="009121A1">
        <w:rPr>
          <w:rFonts w:asciiTheme="majorHAnsi" w:hAnsiTheme="majorHAnsi" w:cstheme="majorHAnsi"/>
          <w:color w:val="auto"/>
          <w:sz w:val="20"/>
          <w:szCs w:val="16"/>
        </w:rPr>
        <w:t xml:space="preserve">Other than through </w:t>
      </w:r>
      <w:r w:rsidR="00217EB1" w:rsidRPr="009121A1">
        <w:rPr>
          <w:rFonts w:asciiTheme="majorHAnsi" w:hAnsiTheme="majorHAnsi" w:cstheme="majorHAnsi"/>
          <w:color w:val="auto"/>
          <w:sz w:val="20"/>
          <w:szCs w:val="16"/>
        </w:rPr>
        <w:t xml:space="preserve">the </w:t>
      </w:r>
      <w:r w:rsidRPr="009121A1">
        <w:rPr>
          <w:rFonts w:asciiTheme="majorHAnsi" w:hAnsiTheme="majorHAnsi" w:cstheme="majorHAnsi"/>
          <w:color w:val="auto"/>
          <w:sz w:val="20"/>
          <w:szCs w:val="16"/>
        </w:rPr>
        <w:t>process</w:t>
      </w:r>
      <w:r w:rsidR="00077A32" w:rsidRPr="009121A1">
        <w:rPr>
          <w:rFonts w:asciiTheme="majorHAnsi" w:hAnsiTheme="majorHAnsi" w:cstheme="majorHAnsi"/>
          <w:color w:val="auto"/>
          <w:sz w:val="20"/>
          <w:szCs w:val="16"/>
        </w:rPr>
        <w:t xml:space="preserve"> </w:t>
      </w:r>
      <w:r w:rsidR="00217EB1" w:rsidRPr="009121A1">
        <w:rPr>
          <w:rFonts w:asciiTheme="majorHAnsi" w:hAnsiTheme="majorHAnsi" w:cstheme="majorHAnsi"/>
          <w:color w:val="auto"/>
          <w:sz w:val="20"/>
          <w:szCs w:val="16"/>
        </w:rPr>
        <w:t xml:space="preserve">of </w:t>
      </w:r>
      <w:r w:rsidR="00077A32" w:rsidRPr="009121A1">
        <w:rPr>
          <w:rFonts w:asciiTheme="majorHAnsi" w:hAnsiTheme="majorHAnsi" w:cstheme="majorHAnsi"/>
          <w:color w:val="auto"/>
          <w:sz w:val="20"/>
          <w:szCs w:val="16"/>
        </w:rPr>
        <w:t>negotiation</w:t>
      </w:r>
      <w:r w:rsidR="00217EB1" w:rsidRPr="009121A1">
        <w:rPr>
          <w:rFonts w:asciiTheme="majorHAnsi" w:hAnsiTheme="majorHAnsi" w:cstheme="majorHAnsi"/>
          <w:color w:val="auto"/>
          <w:sz w:val="20"/>
          <w:szCs w:val="16"/>
        </w:rPr>
        <w:t>s</w:t>
      </w:r>
      <w:r w:rsidR="00077A32" w:rsidRPr="009121A1">
        <w:rPr>
          <w:rFonts w:asciiTheme="majorHAnsi" w:hAnsiTheme="majorHAnsi" w:cstheme="majorHAnsi"/>
          <w:color w:val="auto"/>
          <w:sz w:val="20"/>
          <w:szCs w:val="16"/>
        </w:rPr>
        <w:t xml:space="preserve"> under 01 NCAC 05B.0503</w:t>
      </w:r>
      <w:r w:rsidRPr="009121A1">
        <w:rPr>
          <w:rFonts w:asciiTheme="majorHAnsi" w:hAnsiTheme="majorHAnsi" w:cstheme="maj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9121A1">
        <w:rPr>
          <w:rFonts w:asciiTheme="majorHAnsi" w:hAnsiTheme="majorHAnsi" w:cstheme="majorHAnsi"/>
          <w:color w:val="auto"/>
          <w:sz w:val="20"/>
          <w:szCs w:val="16"/>
        </w:rPr>
        <w:t xml:space="preserve"> that shall be held open for the period required herein (“Validity Period” above)</w:t>
      </w:r>
      <w:r w:rsidRPr="009121A1">
        <w:rPr>
          <w:rFonts w:asciiTheme="majorHAnsi" w:hAnsiTheme="majorHAnsi" w:cstheme="majorHAnsi"/>
          <w:color w:val="000000" w:themeColor="text1"/>
          <w:sz w:val="20"/>
          <w:szCs w:val="16"/>
        </w:rPr>
        <w:t xml:space="preserve">. </w:t>
      </w:r>
    </w:p>
    <w:p w14:paraId="69CCFD24" w14:textId="7F07D4F8" w:rsidR="00FD5D90" w:rsidRPr="009121A1" w:rsidRDefault="00217EB1" w:rsidP="00EE5400">
      <w:pPr>
        <w:pStyle w:val="Text"/>
        <w:spacing w:after="160"/>
        <w:jc w:val="both"/>
        <w:rPr>
          <w:rFonts w:asciiTheme="majorHAnsi" w:hAnsiTheme="majorHAnsi" w:cstheme="majorHAnsi"/>
          <w:b/>
        </w:rPr>
      </w:pPr>
      <w:r w:rsidRPr="009121A1">
        <w:rPr>
          <w:rFonts w:asciiTheme="majorHAnsi" w:hAnsiTheme="majorHAnsi" w:cstheme="majorHAnsi"/>
          <w:b/>
        </w:rPr>
        <w:t>The State may exercise its discretion to consider Vendor proposed modifications</w:t>
      </w:r>
      <w:r w:rsidRPr="009121A1">
        <w:rPr>
          <w:rFonts w:asciiTheme="majorHAnsi" w:hAnsiTheme="majorHAnsi" w:cstheme="majorHAnsi"/>
          <w:b/>
          <w:color w:val="000000" w:themeColor="text1"/>
          <w:szCs w:val="16"/>
        </w:rPr>
        <w:t xml:space="preserve">. </w:t>
      </w:r>
      <w:r w:rsidR="00FD5D90" w:rsidRPr="009121A1">
        <w:rPr>
          <w:rFonts w:asciiTheme="majorHAnsi" w:hAnsiTheme="majorHAnsi" w:cstheme="maj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9121A1">
        <w:rPr>
          <w:rFonts w:asciiTheme="majorHAnsi" w:hAnsiTheme="majorHAnsi" w:cstheme="majorHAnsi"/>
          <w:b/>
          <w:color w:val="000000" w:themeColor="text1"/>
          <w:szCs w:val="16"/>
        </w:rPr>
        <w:t xml:space="preserve"> unless expressly agreed to during negotiations and incorporated by way of</w:t>
      </w:r>
      <w:r w:rsidR="005032E9" w:rsidRPr="009121A1">
        <w:rPr>
          <w:rFonts w:asciiTheme="majorHAnsi" w:hAnsiTheme="majorHAnsi" w:cstheme="majorHAnsi"/>
          <w:b/>
          <w:color w:val="000000" w:themeColor="text1"/>
          <w:szCs w:val="16"/>
        </w:rPr>
        <w:t xml:space="preserve"> </w:t>
      </w:r>
      <w:r w:rsidRPr="009121A1">
        <w:rPr>
          <w:rFonts w:asciiTheme="majorHAnsi" w:hAnsiTheme="majorHAnsi" w:cstheme="majorHAnsi"/>
          <w:b/>
          <w:color w:val="000000" w:themeColor="text1"/>
          <w:szCs w:val="16"/>
        </w:rPr>
        <w:t>a Best and Final O</w:t>
      </w:r>
      <w:r w:rsidR="005032E9" w:rsidRPr="009121A1">
        <w:rPr>
          <w:rFonts w:asciiTheme="majorHAnsi" w:hAnsiTheme="majorHAnsi" w:cstheme="majorHAnsi"/>
          <w:b/>
          <w:color w:val="000000" w:themeColor="text1"/>
          <w:szCs w:val="16"/>
        </w:rPr>
        <w:t>f</w:t>
      </w:r>
      <w:r w:rsidRPr="009121A1">
        <w:rPr>
          <w:rFonts w:asciiTheme="majorHAnsi" w:hAnsiTheme="majorHAnsi" w:cstheme="majorHAnsi"/>
          <w:b/>
          <w:color w:val="000000" w:themeColor="text1"/>
          <w:szCs w:val="16"/>
        </w:rPr>
        <w:t>fer (BAFO)</w:t>
      </w:r>
      <w:r w:rsidR="00FD5D90" w:rsidRPr="009121A1">
        <w:rPr>
          <w:rFonts w:asciiTheme="majorHAnsi" w:hAnsiTheme="majorHAnsi" w:cstheme="majorHAnsi"/>
          <w:b/>
          <w:color w:val="000000" w:themeColor="text1"/>
          <w:szCs w:val="16"/>
        </w:rPr>
        <w:t>. Noncompliance with, or any attempt to alter or delete, this paragraph shall constitute sufficient grounds to reject Vendor’s bid as nonresponsive.</w:t>
      </w:r>
      <w:r w:rsidR="00264B17" w:rsidRPr="009121A1">
        <w:rPr>
          <w:rFonts w:asciiTheme="majorHAnsi" w:hAnsiTheme="majorHAnsi" w:cstheme="maj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126" w:name="_Toc459794469"/>
      <w:bookmarkStart w:id="127" w:name="_Toc506815756"/>
      <w:bookmarkStart w:id="128" w:name="_Toc87972123"/>
      <w:bookmarkStart w:id="129" w:name="_Toc148626130"/>
      <w:bookmarkEnd w:id="115"/>
      <w:bookmarkEnd w:id="116"/>
      <w:bookmarkEnd w:id="117"/>
      <w:r w:rsidRPr="005C02EE">
        <w:rPr>
          <w:rFonts w:asciiTheme="minorHAnsi" w:hAnsiTheme="minorHAnsi" w:cstheme="minorHAnsi"/>
        </w:rPr>
        <w:t>2.4</w:t>
      </w:r>
      <w:r w:rsidRPr="005C02EE">
        <w:rPr>
          <w:rFonts w:asciiTheme="minorHAnsi" w:hAnsiTheme="minorHAnsi" w:cstheme="minorHAnsi"/>
        </w:rPr>
        <w:tab/>
        <w:t>IFB SCHEDULE</w:t>
      </w:r>
      <w:bookmarkEnd w:id="126"/>
      <w:bookmarkEnd w:id="127"/>
      <w:bookmarkEnd w:id="128"/>
      <w:bookmarkEnd w:id="129"/>
    </w:p>
    <w:p w14:paraId="5943C818" w14:textId="77777777" w:rsidR="00FD5D90" w:rsidRPr="009121A1" w:rsidRDefault="00FD5D90" w:rsidP="00FD5D90">
      <w:pPr>
        <w:pStyle w:val="Text"/>
        <w:spacing w:after="120"/>
        <w:jc w:val="both"/>
        <w:rPr>
          <w:rFonts w:asciiTheme="majorHAnsi" w:hAnsiTheme="majorHAnsi" w:cstheme="majorHAnsi"/>
        </w:rPr>
      </w:pPr>
      <w:r w:rsidRPr="009121A1">
        <w:rPr>
          <w:rFonts w:asciiTheme="majorHAnsi" w:hAnsiTheme="majorHAnsi" w:cstheme="majorHAnsi"/>
        </w:rPr>
        <w:t xml:space="preserve">The table below shows the </w:t>
      </w:r>
      <w:r w:rsidRPr="009121A1">
        <w:rPr>
          <w:rFonts w:asciiTheme="majorHAnsi" w:hAnsiTheme="majorHAnsi" w:cstheme="majorHAnsi"/>
          <w:i/>
        </w:rPr>
        <w:t>intended</w:t>
      </w:r>
      <w:r w:rsidRPr="009121A1">
        <w:rPr>
          <w:rFonts w:asciiTheme="majorHAnsi" w:hAnsiTheme="majorHAnsi" w:cstheme="maj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160"/>
        <w:gridCol w:w="4434"/>
      </w:tblGrid>
      <w:tr w:rsidR="00FD5D90" w:rsidRPr="005C02EE" w14:paraId="5A2DC741" w14:textId="77777777" w:rsidTr="002D3C15">
        <w:trPr>
          <w:trHeight w:val="332"/>
        </w:trPr>
        <w:tc>
          <w:tcPr>
            <w:tcW w:w="3420"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130" w:name="_Hlk53068002"/>
            <w:r w:rsidRPr="005C02EE">
              <w:rPr>
                <w:rFonts w:asciiTheme="minorHAnsi" w:hAnsiTheme="minorHAnsi" w:cstheme="minorHAnsi"/>
                <w:b/>
                <w:color w:val="auto"/>
              </w:rPr>
              <w:t>Event</w:t>
            </w:r>
          </w:p>
        </w:tc>
        <w:tc>
          <w:tcPr>
            <w:tcW w:w="2160"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434"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2D3C15">
        <w:tc>
          <w:tcPr>
            <w:tcW w:w="3420" w:type="dxa"/>
          </w:tcPr>
          <w:p w14:paraId="2941F842" w14:textId="77777777" w:rsidR="00FD5D90" w:rsidRPr="009121A1" w:rsidRDefault="00FD5D90" w:rsidP="00E63F53">
            <w:pPr>
              <w:autoSpaceDE w:val="0"/>
              <w:autoSpaceDN w:val="0"/>
              <w:adjustRightInd w:val="0"/>
              <w:spacing w:after="0" w:line="276" w:lineRule="auto"/>
              <w:rPr>
                <w:rFonts w:asciiTheme="majorHAnsi" w:hAnsiTheme="majorHAnsi" w:cstheme="majorHAnsi"/>
                <w:color w:val="000000"/>
                <w:sz w:val="20"/>
              </w:rPr>
            </w:pPr>
            <w:r w:rsidRPr="009121A1">
              <w:rPr>
                <w:rFonts w:asciiTheme="majorHAnsi" w:hAnsiTheme="majorHAnsi" w:cstheme="majorHAnsi"/>
                <w:color w:val="000000"/>
                <w:sz w:val="20"/>
              </w:rPr>
              <w:t>Issue IFB</w:t>
            </w:r>
          </w:p>
        </w:tc>
        <w:tc>
          <w:tcPr>
            <w:tcW w:w="2160" w:type="dxa"/>
          </w:tcPr>
          <w:p w14:paraId="62DDC82D"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71555C22" w14:textId="2E6E4ADD" w:rsidR="00FD5D90" w:rsidRPr="009121A1" w:rsidRDefault="00B14E24" w:rsidP="00E63F53">
            <w:pPr>
              <w:autoSpaceDE w:val="0"/>
              <w:autoSpaceDN w:val="0"/>
              <w:adjustRightInd w:val="0"/>
              <w:spacing w:after="0" w:line="264" w:lineRule="auto"/>
              <w:rPr>
                <w:rFonts w:asciiTheme="majorHAnsi" w:hAnsiTheme="majorHAnsi" w:cstheme="majorHAnsi"/>
                <w:color w:val="000000"/>
                <w:sz w:val="20"/>
              </w:rPr>
            </w:pPr>
            <w:r>
              <w:rPr>
                <w:rFonts w:asciiTheme="majorHAnsi" w:hAnsiTheme="majorHAnsi" w:cstheme="majorHAnsi"/>
                <w:color w:val="000000"/>
                <w:sz w:val="20"/>
              </w:rPr>
              <w:t xml:space="preserve">October </w:t>
            </w:r>
            <w:del w:id="131" w:author="Middleton, Lorraine" w:date="2023-10-31T09:28:00Z">
              <w:r w:rsidDel="00BF2328">
                <w:rPr>
                  <w:rFonts w:asciiTheme="majorHAnsi" w:hAnsiTheme="majorHAnsi" w:cstheme="majorHAnsi"/>
                  <w:color w:val="000000"/>
                  <w:sz w:val="20"/>
                </w:rPr>
                <w:delText xml:space="preserve"> </w:delText>
              </w:r>
            </w:del>
            <w:ins w:id="132" w:author="Middleton, Lorraine" w:date="2023-10-31T09:21:00Z">
              <w:r w:rsidR="00A8476F">
                <w:rPr>
                  <w:rFonts w:asciiTheme="majorHAnsi" w:hAnsiTheme="majorHAnsi" w:cstheme="majorHAnsi"/>
                  <w:color w:val="000000"/>
                  <w:sz w:val="20"/>
                </w:rPr>
                <w:t>31</w:t>
              </w:r>
            </w:ins>
            <w:del w:id="133" w:author="Middleton, Lorraine" w:date="2023-10-31T09:21:00Z">
              <w:r w:rsidDel="00A8476F">
                <w:rPr>
                  <w:rFonts w:asciiTheme="majorHAnsi" w:hAnsiTheme="majorHAnsi" w:cstheme="majorHAnsi"/>
                  <w:color w:val="000000"/>
                  <w:sz w:val="20"/>
                </w:rPr>
                <w:delText>X</w:delText>
              </w:r>
            </w:del>
            <w:r w:rsidR="00FF34B7">
              <w:rPr>
                <w:rFonts w:asciiTheme="majorHAnsi" w:hAnsiTheme="majorHAnsi" w:cstheme="majorHAnsi"/>
                <w:color w:val="000000"/>
                <w:sz w:val="20"/>
              </w:rPr>
              <w:t>,</w:t>
            </w:r>
            <w:r w:rsidR="005032E9" w:rsidRPr="009121A1">
              <w:rPr>
                <w:rFonts w:asciiTheme="majorHAnsi" w:hAnsiTheme="majorHAnsi" w:cstheme="majorHAnsi"/>
                <w:color w:val="000000"/>
                <w:sz w:val="20"/>
              </w:rPr>
              <w:t xml:space="preserve"> 2023</w:t>
            </w:r>
          </w:p>
        </w:tc>
      </w:tr>
      <w:tr w:rsidR="00FD5D90" w:rsidRPr="005C02EE" w14:paraId="3E536664" w14:textId="77777777" w:rsidTr="002D3C15">
        <w:tc>
          <w:tcPr>
            <w:tcW w:w="3420" w:type="dxa"/>
          </w:tcPr>
          <w:p w14:paraId="79666E1D" w14:textId="77777777" w:rsidR="00FD5D90" w:rsidRPr="009121A1" w:rsidRDefault="00FD5D90" w:rsidP="00E63F53">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t xml:space="preserve">Submit Written Questions </w:t>
            </w:r>
          </w:p>
        </w:tc>
        <w:tc>
          <w:tcPr>
            <w:tcW w:w="2160" w:type="dxa"/>
          </w:tcPr>
          <w:p w14:paraId="699B4FEF"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Vendor</w:t>
            </w:r>
          </w:p>
        </w:tc>
        <w:tc>
          <w:tcPr>
            <w:tcW w:w="4434" w:type="dxa"/>
            <w:shd w:val="clear" w:color="auto" w:fill="auto"/>
          </w:tcPr>
          <w:p w14:paraId="06567857" w14:textId="706D0959" w:rsidR="00FD5D90" w:rsidRPr="009121A1" w:rsidRDefault="00A8476F" w:rsidP="00E63F53">
            <w:pPr>
              <w:autoSpaceDE w:val="0"/>
              <w:autoSpaceDN w:val="0"/>
              <w:adjustRightInd w:val="0"/>
              <w:spacing w:after="0" w:line="264" w:lineRule="auto"/>
              <w:rPr>
                <w:rFonts w:asciiTheme="majorHAnsi" w:hAnsiTheme="majorHAnsi" w:cstheme="majorHAnsi"/>
                <w:color w:val="000000"/>
                <w:sz w:val="20"/>
              </w:rPr>
            </w:pPr>
            <w:ins w:id="134" w:author="Middleton, Lorraine" w:date="2023-10-31T09:21:00Z">
              <w:r>
                <w:rPr>
                  <w:rFonts w:asciiTheme="majorHAnsi" w:hAnsiTheme="majorHAnsi" w:cstheme="majorHAnsi"/>
                  <w:color w:val="000000"/>
                  <w:sz w:val="20"/>
                </w:rPr>
                <w:t xml:space="preserve">November </w:t>
              </w:r>
            </w:ins>
            <w:del w:id="135" w:author="Middleton, Lorraine" w:date="2023-10-31T09:21:00Z">
              <w:r w:rsidR="00FF34B7" w:rsidDel="00A8476F">
                <w:rPr>
                  <w:rFonts w:asciiTheme="majorHAnsi" w:hAnsiTheme="majorHAnsi" w:cstheme="majorHAnsi"/>
                  <w:color w:val="000000"/>
                  <w:sz w:val="20"/>
                </w:rPr>
                <w:delText xml:space="preserve">October </w:delText>
              </w:r>
              <w:r w:rsidR="00B14E24" w:rsidDel="00A8476F">
                <w:rPr>
                  <w:rFonts w:asciiTheme="majorHAnsi" w:hAnsiTheme="majorHAnsi" w:cstheme="majorHAnsi"/>
                  <w:color w:val="000000"/>
                  <w:sz w:val="20"/>
                </w:rPr>
                <w:delText>X</w:delText>
              </w:r>
            </w:del>
            <w:ins w:id="136" w:author="Middleton, Lorraine" w:date="2023-10-31T09:21:00Z">
              <w:r>
                <w:rPr>
                  <w:rFonts w:asciiTheme="majorHAnsi" w:hAnsiTheme="majorHAnsi" w:cstheme="majorHAnsi"/>
                  <w:color w:val="000000"/>
                  <w:sz w:val="20"/>
                </w:rPr>
                <w:t>9</w:t>
              </w:r>
            </w:ins>
            <w:r w:rsidR="00FF34B7">
              <w:rPr>
                <w:rFonts w:asciiTheme="majorHAnsi" w:hAnsiTheme="majorHAnsi" w:cstheme="majorHAnsi"/>
                <w:color w:val="000000"/>
                <w:sz w:val="20"/>
              </w:rPr>
              <w:t>,</w:t>
            </w:r>
            <w:r w:rsidR="009F65DC">
              <w:rPr>
                <w:rFonts w:asciiTheme="majorHAnsi" w:hAnsiTheme="majorHAnsi" w:cstheme="majorHAnsi"/>
                <w:color w:val="000000"/>
                <w:sz w:val="20"/>
              </w:rPr>
              <w:t xml:space="preserve"> </w:t>
            </w:r>
            <w:r w:rsidR="005032E9" w:rsidRPr="009121A1">
              <w:rPr>
                <w:rFonts w:asciiTheme="majorHAnsi" w:hAnsiTheme="majorHAnsi" w:cstheme="majorHAnsi"/>
                <w:color w:val="000000"/>
                <w:sz w:val="20"/>
              </w:rPr>
              <w:t>2023</w:t>
            </w:r>
            <w:r w:rsidR="00B14E24">
              <w:rPr>
                <w:rFonts w:asciiTheme="majorHAnsi" w:hAnsiTheme="majorHAnsi" w:cstheme="majorHAnsi"/>
                <w:color w:val="000000"/>
                <w:sz w:val="20"/>
              </w:rPr>
              <w:t>,</w:t>
            </w:r>
            <w:r w:rsidR="005032E9" w:rsidRPr="009121A1">
              <w:rPr>
                <w:rFonts w:asciiTheme="majorHAnsi" w:hAnsiTheme="majorHAnsi" w:cstheme="majorHAnsi"/>
                <w:color w:val="000000"/>
                <w:sz w:val="20"/>
              </w:rPr>
              <w:t xml:space="preserve"> at </w:t>
            </w:r>
            <w:r w:rsidR="009F53D5" w:rsidRPr="009121A1">
              <w:rPr>
                <w:rFonts w:asciiTheme="majorHAnsi" w:hAnsiTheme="majorHAnsi" w:cstheme="majorHAnsi"/>
                <w:color w:val="000000"/>
                <w:sz w:val="20"/>
              </w:rPr>
              <w:t>10</w:t>
            </w:r>
            <w:r w:rsidR="005032E9" w:rsidRPr="009121A1">
              <w:rPr>
                <w:rFonts w:asciiTheme="majorHAnsi" w:hAnsiTheme="majorHAnsi" w:cstheme="majorHAnsi"/>
                <w:color w:val="000000"/>
                <w:sz w:val="20"/>
              </w:rPr>
              <w:t>:00 PM ET</w:t>
            </w:r>
          </w:p>
        </w:tc>
      </w:tr>
      <w:tr w:rsidR="00FD5D90" w:rsidRPr="005C02EE" w14:paraId="29DA8E15" w14:textId="77777777" w:rsidTr="002D3C15">
        <w:tc>
          <w:tcPr>
            <w:tcW w:w="3420" w:type="dxa"/>
          </w:tcPr>
          <w:p w14:paraId="208BDA6E" w14:textId="77777777" w:rsidR="00FD5D90" w:rsidRPr="009121A1" w:rsidRDefault="00FD5D90" w:rsidP="00E63F53">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t xml:space="preserve">Provide Responses to Questions </w:t>
            </w:r>
          </w:p>
        </w:tc>
        <w:tc>
          <w:tcPr>
            <w:tcW w:w="2160" w:type="dxa"/>
          </w:tcPr>
          <w:p w14:paraId="3047681B"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3E71ABDA" w14:textId="620BC03A" w:rsidR="00FD5D90" w:rsidRPr="009121A1" w:rsidRDefault="00A8476F" w:rsidP="00E63F53">
            <w:pPr>
              <w:autoSpaceDE w:val="0"/>
              <w:autoSpaceDN w:val="0"/>
              <w:adjustRightInd w:val="0"/>
              <w:spacing w:after="0" w:line="264" w:lineRule="auto"/>
              <w:rPr>
                <w:rFonts w:asciiTheme="majorHAnsi" w:hAnsiTheme="majorHAnsi" w:cstheme="majorHAnsi"/>
                <w:color w:val="000000"/>
                <w:sz w:val="20"/>
              </w:rPr>
            </w:pPr>
            <w:ins w:id="137" w:author="Middleton, Lorraine" w:date="2023-10-31T09:21:00Z">
              <w:r>
                <w:rPr>
                  <w:rFonts w:asciiTheme="majorHAnsi" w:hAnsiTheme="majorHAnsi" w:cstheme="majorHAnsi"/>
                  <w:color w:val="000000"/>
                  <w:sz w:val="20"/>
                </w:rPr>
                <w:t>November</w:t>
              </w:r>
            </w:ins>
            <w:del w:id="138" w:author="Middleton, Lorraine" w:date="2023-10-31T09:21:00Z">
              <w:r w:rsidR="00FF34B7" w:rsidDel="00A8476F">
                <w:rPr>
                  <w:rFonts w:asciiTheme="majorHAnsi" w:hAnsiTheme="majorHAnsi" w:cstheme="majorHAnsi"/>
                  <w:color w:val="000000"/>
                  <w:sz w:val="20"/>
                </w:rPr>
                <w:delText>October</w:delText>
              </w:r>
            </w:del>
            <w:r w:rsidR="00FF34B7">
              <w:rPr>
                <w:rFonts w:asciiTheme="majorHAnsi" w:hAnsiTheme="majorHAnsi" w:cstheme="majorHAnsi"/>
                <w:color w:val="000000"/>
                <w:sz w:val="20"/>
              </w:rPr>
              <w:t xml:space="preserve"> </w:t>
            </w:r>
            <w:ins w:id="139" w:author="Middleton, Lorraine" w:date="2023-10-31T09:21:00Z">
              <w:r>
                <w:rPr>
                  <w:rFonts w:asciiTheme="majorHAnsi" w:hAnsiTheme="majorHAnsi" w:cstheme="majorHAnsi"/>
                  <w:color w:val="000000"/>
                  <w:sz w:val="20"/>
                </w:rPr>
                <w:t>10</w:t>
              </w:r>
            </w:ins>
            <w:del w:id="140" w:author="Middleton, Lorraine" w:date="2023-10-31T09:21:00Z">
              <w:r w:rsidR="00B14E24" w:rsidDel="00A8476F">
                <w:rPr>
                  <w:rFonts w:asciiTheme="majorHAnsi" w:hAnsiTheme="majorHAnsi" w:cstheme="majorHAnsi"/>
                  <w:color w:val="000000"/>
                  <w:sz w:val="20"/>
                </w:rPr>
                <w:delText>X</w:delText>
              </w:r>
            </w:del>
            <w:r w:rsidR="005032E9" w:rsidRPr="009121A1">
              <w:rPr>
                <w:rFonts w:asciiTheme="majorHAnsi" w:hAnsiTheme="majorHAnsi" w:cstheme="majorHAnsi"/>
                <w:color w:val="000000"/>
                <w:sz w:val="20"/>
              </w:rPr>
              <w:t>, 2023</w:t>
            </w:r>
            <w:r w:rsidR="00B14E24">
              <w:rPr>
                <w:rFonts w:asciiTheme="majorHAnsi" w:hAnsiTheme="majorHAnsi" w:cstheme="majorHAnsi"/>
                <w:color w:val="000000"/>
                <w:sz w:val="20"/>
              </w:rPr>
              <w:t xml:space="preserve">, </w:t>
            </w:r>
            <w:r w:rsidR="005032E9" w:rsidRPr="009121A1">
              <w:rPr>
                <w:rFonts w:asciiTheme="majorHAnsi" w:hAnsiTheme="majorHAnsi" w:cstheme="majorHAnsi"/>
                <w:color w:val="000000"/>
                <w:sz w:val="20"/>
              </w:rPr>
              <w:t xml:space="preserve">at </w:t>
            </w:r>
            <w:r w:rsidR="009F53D5" w:rsidRPr="009121A1">
              <w:rPr>
                <w:rFonts w:asciiTheme="majorHAnsi" w:hAnsiTheme="majorHAnsi" w:cstheme="majorHAnsi"/>
                <w:color w:val="000000"/>
                <w:sz w:val="20"/>
              </w:rPr>
              <w:t>1</w:t>
            </w:r>
            <w:r w:rsidR="005032E9" w:rsidRPr="009121A1">
              <w:rPr>
                <w:rFonts w:asciiTheme="majorHAnsi" w:hAnsiTheme="majorHAnsi" w:cstheme="majorHAnsi"/>
                <w:color w:val="000000"/>
                <w:sz w:val="20"/>
              </w:rPr>
              <w:t>:00 PM ET</w:t>
            </w:r>
          </w:p>
        </w:tc>
      </w:tr>
      <w:tr w:rsidR="002D3C15" w:rsidRPr="005C02EE" w14:paraId="0B5D5A02" w14:textId="77777777" w:rsidTr="002D3C15">
        <w:tc>
          <w:tcPr>
            <w:tcW w:w="3420" w:type="dxa"/>
          </w:tcPr>
          <w:p w14:paraId="408984D6" w14:textId="77777777" w:rsidR="002D3C15" w:rsidRPr="009121A1" w:rsidRDefault="002D3C15" w:rsidP="002D3C15">
            <w:pPr>
              <w:autoSpaceDE w:val="0"/>
              <w:autoSpaceDN w:val="0"/>
              <w:adjustRightInd w:val="0"/>
              <w:spacing w:after="0" w:line="276" w:lineRule="auto"/>
              <w:rPr>
                <w:rFonts w:asciiTheme="majorHAnsi" w:hAnsiTheme="majorHAnsi" w:cstheme="majorHAnsi"/>
                <w:color w:val="000000"/>
                <w:sz w:val="20"/>
              </w:rPr>
            </w:pPr>
            <w:r w:rsidRPr="009121A1">
              <w:rPr>
                <w:rFonts w:asciiTheme="majorHAnsi" w:hAnsiTheme="majorHAnsi" w:cstheme="majorHAnsi"/>
                <w:color w:val="000000"/>
                <w:sz w:val="20"/>
              </w:rPr>
              <w:t>Submit Bids</w:t>
            </w:r>
          </w:p>
        </w:tc>
        <w:tc>
          <w:tcPr>
            <w:tcW w:w="2160" w:type="dxa"/>
          </w:tcPr>
          <w:p w14:paraId="76B9CAF9" w14:textId="77777777" w:rsidR="002D3C15" w:rsidRPr="009121A1" w:rsidRDefault="002D3C15" w:rsidP="002D3C15">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Vendor</w:t>
            </w:r>
          </w:p>
        </w:tc>
        <w:tc>
          <w:tcPr>
            <w:tcW w:w="4434" w:type="dxa"/>
            <w:shd w:val="clear" w:color="auto" w:fill="auto"/>
          </w:tcPr>
          <w:p w14:paraId="50ACAC5D" w14:textId="6FAA6586" w:rsidR="006C3DA5" w:rsidRPr="009121A1" w:rsidRDefault="00B14E24" w:rsidP="002D3C15">
            <w:pPr>
              <w:autoSpaceDE w:val="0"/>
              <w:autoSpaceDN w:val="0"/>
              <w:adjustRightInd w:val="0"/>
              <w:spacing w:after="0" w:line="264" w:lineRule="auto"/>
              <w:rPr>
                <w:rFonts w:asciiTheme="majorHAnsi" w:hAnsiTheme="majorHAnsi" w:cstheme="majorHAnsi"/>
                <w:color w:val="000000"/>
                <w:sz w:val="20"/>
              </w:rPr>
            </w:pPr>
            <w:del w:id="141" w:author="Middleton, Lorraine" w:date="2023-10-31T09:21:00Z">
              <w:r w:rsidDel="00A8476F">
                <w:rPr>
                  <w:rFonts w:asciiTheme="majorHAnsi" w:hAnsiTheme="majorHAnsi" w:cstheme="majorHAnsi"/>
                  <w:color w:val="000000"/>
                  <w:sz w:val="20"/>
                </w:rPr>
                <w:delText>Will post link once I get approval to post</w:delText>
              </w:r>
            </w:del>
            <w:ins w:id="142" w:author="Middleton, Lorraine" w:date="2023-10-31T09:21:00Z">
              <w:r w:rsidR="00A8476F">
                <w:rPr>
                  <w:rFonts w:asciiTheme="majorHAnsi" w:hAnsiTheme="majorHAnsi" w:cstheme="majorHAnsi"/>
                  <w:color w:val="000000"/>
                  <w:sz w:val="20"/>
                </w:rPr>
                <w:t>November 29</w:t>
              </w:r>
            </w:ins>
            <w:ins w:id="143" w:author="Middleton, Lorraine" w:date="2023-10-31T09:22:00Z">
              <w:r w:rsidR="00A8476F">
                <w:rPr>
                  <w:rFonts w:asciiTheme="majorHAnsi" w:hAnsiTheme="majorHAnsi" w:cstheme="majorHAnsi"/>
                  <w:color w:val="000000"/>
                  <w:sz w:val="20"/>
                </w:rPr>
                <w:t xml:space="preserve">, </w:t>
              </w:r>
              <w:proofErr w:type="gramStart"/>
              <w:r w:rsidR="00A8476F">
                <w:rPr>
                  <w:rFonts w:asciiTheme="majorHAnsi" w:hAnsiTheme="majorHAnsi" w:cstheme="majorHAnsi"/>
                  <w:color w:val="000000"/>
                  <w:sz w:val="20"/>
                </w:rPr>
                <w:t>2023</w:t>
              </w:r>
              <w:proofErr w:type="gramEnd"/>
              <w:r w:rsidR="00A8476F">
                <w:rPr>
                  <w:rFonts w:asciiTheme="majorHAnsi" w:hAnsiTheme="majorHAnsi" w:cstheme="majorHAnsi"/>
                  <w:color w:val="000000"/>
                  <w:sz w:val="20"/>
                </w:rPr>
                <w:t xml:space="preserve"> at 2:00 PM ET</w:t>
              </w:r>
            </w:ins>
          </w:p>
        </w:tc>
      </w:tr>
      <w:tr w:rsidR="002D3C15" w:rsidRPr="005C02EE" w14:paraId="7D625AB0" w14:textId="77777777" w:rsidTr="002D3C15">
        <w:tc>
          <w:tcPr>
            <w:tcW w:w="3420" w:type="dxa"/>
          </w:tcPr>
          <w:p w14:paraId="1752B99F" w14:textId="77777777" w:rsidR="002D3C15" w:rsidRPr="009121A1" w:rsidRDefault="002D3C15" w:rsidP="002D3C15">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t>Contract Award</w:t>
            </w:r>
          </w:p>
        </w:tc>
        <w:tc>
          <w:tcPr>
            <w:tcW w:w="2160" w:type="dxa"/>
          </w:tcPr>
          <w:p w14:paraId="5BA7D9C2" w14:textId="77777777" w:rsidR="002D3C15" w:rsidRPr="009121A1" w:rsidRDefault="002D3C15" w:rsidP="002D3C15">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5159CEE0" w14:textId="2616E0B9" w:rsidR="002D3C15" w:rsidRPr="00931469" w:rsidRDefault="009F53D5" w:rsidP="002D3C15">
            <w:pPr>
              <w:autoSpaceDE w:val="0"/>
              <w:autoSpaceDN w:val="0"/>
              <w:adjustRightInd w:val="0"/>
              <w:spacing w:after="0" w:line="264" w:lineRule="auto"/>
              <w:rPr>
                <w:rFonts w:asciiTheme="majorHAnsi" w:hAnsiTheme="majorHAnsi" w:cstheme="majorHAnsi"/>
                <w:sz w:val="20"/>
              </w:rPr>
            </w:pPr>
            <w:r w:rsidRPr="009121A1">
              <w:rPr>
                <w:rFonts w:asciiTheme="majorHAnsi" w:hAnsiTheme="majorHAnsi" w:cstheme="majorHAnsi"/>
                <w:color w:val="000000"/>
                <w:sz w:val="20"/>
              </w:rPr>
              <w:t>TB</w:t>
            </w:r>
            <w:r w:rsidR="006C3DA5">
              <w:rPr>
                <w:rFonts w:asciiTheme="majorHAnsi" w:hAnsiTheme="majorHAnsi" w:cstheme="majorHAnsi"/>
                <w:color w:val="000000"/>
                <w:sz w:val="20"/>
              </w:rPr>
              <w:t>D</w:t>
            </w:r>
          </w:p>
        </w:tc>
      </w:tr>
    </w:tbl>
    <w:p w14:paraId="44D0BA46" w14:textId="0CD6F431" w:rsidR="00FD5D90" w:rsidRPr="005C02EE" w:rsidRDefault="00FD5D90" w:rsidP="005032E9">
      <w:pPr>
        <w:pStyle w:val="Heading2"/>
        <w:spacing w:after="120"/>
        <w:rPr>
          <w:rFonts w:asciiTheme="minorHAnsi" w:hAnsiTheme="minorHAnsi" w:cstheme="minorHAnsi"/>
        </w:rPr>
      </w:pPr>
      <w:bookmarkStart w:id="144" w:name="_Toc87972124"/>
      <w:bookmarkStart w:id="145" w:name="_Hlk53596987"/>
      <w:bookmarkStart w:id="146" w:name="_Hlk53068121"/>
      <w:bookmarkStart w:id="147" w:name="_Toc148626131"/>
      <w:bookmarkEnd w:id="130"/>
      <w:r w:rsidRPr="005C02EE">
        <w:rPr>
          <w:rFonts w:asciiTheme="minorHAnsi" w:hAnsiTheme="minorHAnsi" w:cstheme="minorHAnsi"/>
        </w:rPr>
        <w:t>2.5</w:t>
      </w:r>
      <w:r w:rsidRPr="005C02EE">
        <w:rPr>
          <w:rFonts w:asciiTheme="minorHAnsi" w:hAnsiTheme="minorHAnsi" w:cstheme="minorHAnsi"/>
        </w:rPr>
        <w:tab/>
      </w:r>
      <w:bookmarkStart w:id="148" w:name="_Toc506815757"/>
      <w:bookmarkStart w:id="149" w:name="_Toc459794470"/>
      <w:bookmarkStart w:id="150" w:name="_Toc87972125"/>
      <w:bookmarkEnd w:id="75"/>
      <w:bookmarkEnd w:id="144"/>
      <w:bookmarkEnd w:id="145"/>
      <w:bookmarkEnd w:id="146"/>
      <w:r w:rsidRPr="005C02EE">
        <w:rPr>
          <w:rFonts w:asciiTheme="minorHAnsi" w:hAnsiTheme="minorHAnsi" w:cstheme="minorHAnsi"/>
        </w:rPr>
        <w:t>BID QUESTIONS</w:t>
      </w:r>
      <w:bookmarkEnd w:id="147"/>
      <w:bookmarkEnd w:id="148"/>
      <w:bookmarkEnd w:id="149"/>
      <w:bookmarkEnd w:id="150"/>
    </w:p>
    <w:p w14:paraId="1686D5F1" w14:textId="43016792" w:rsidR="00FD5D90" w:rsidRPr="009121A1" w:rsidRDefault="00FD5D90" w:rsidP="00FD5D90">
      <w:pPr>
        <w:pStyle w:val="ListParagraph"/>
        <w:ind w:left="0"/>
        <w:contextualSpacing w:val="0"/>
        <w:jc w:val="both"/>
        <w:rPr>
          <w:rFonts w:asciiTheme="majorHAnsi" w:hAnsiTheme="majorHAnsi" w:cstheme="majorHAnsi"/>
          <w:sz w:val="20"/>
        </w:rPr>
      </w:pPr>
      <w:bookmarkStart w:id="151" w:name="_Toc53056249"/>
      <w:bookmarkStart w:id="152" w:name="_Hlk529348097"/>
      <w:r w:rsidRPr="009121A1">
        <w:rPr>
          <w:rFonts w:asciiTheme="majorHAnsi" w:hAnsiTheme="majorHAnsi" w:cstheme="majorHAnsi"/>
          <w:sz w:val="20"/>
        </w:rPr>
        <w:t xml:space="preserve">Upon review of the IFB documents, Vendors may have questions to clarify or interpret the IFB </w:t>
      </w:r>
      <w:proofErr w:type="gramStart"/>
      <w:r w:rsidRPr="009121A1">
        <w:rPr>
          <w:rFonts w:asciiTheme="majorHAnsi" w:hAnsiTheme="majorHAnsi" w:cstheme="majorHAnsi"/>
          <w:sz w:val="20"/>
        </w:rPr>
        <w:t>in order to</w:t>
      </w:r>
      <w:proofErr w:type="gramEnd"/>
      <w:r w:rsidRPr="009121A1">
        <w:rPr>
          <w:rFonts w:asciiTheme="majorHAnsi" w:hAnsiTheme="majorHAnsi" w:cstheme="majorHAnsi"/>
          <w:sz w:val="20"/>
        </w:rPr>
        <w:t xml:space="preserve"> submit the best bid possible. To accommodate the Bid Questions process, Vendors shall submit any such questions by the</w:t>
      </w:r>
      <w:r w:rsidR="00BF618A" w:rsidRPr="009121A1">
        <w:rPr>
          <w:rFonts w:asciiTheme="majorHAnsi" w:hAnsiTheme="majorHAnsi" w:cstheme="majorHAnsi"/>
          <w:sz w:val="20"/>
        </w:rPr>
        <w:t xml:space="preserve"> “</w:t>
      </w:r>
      <w:r w:rsidR="00BF618A" w:rsidRPr="009121A1">
        <w:rPr>
          <w:rFonts w:asciiTheme="majorHAnsi" w:hAnsiTheme="majorHAnsi" w:cstheme="majorHAnsi"/>
          <w:color w:val="000000"/>
          <w:sz w:val="20"/>
        </w:rPr>
        <w:t>Submit Written Questions”</w:t>
      </w:r>
      <w:r w:rsidR="00BF618A" w:rsidRPr="009121A1">
        <w:rPr>
          <w:rFonts w:asciiTheme="majorHAnsi" w:hAnsiTheme="majorHAnsi" w:cstheme="majorHAnsi"/>
          <w:sz w:val="20"/>
        </w:rPr>
        <w:t xml:space="preserve"> date and time provided in the IFB SCHEDULE Section above, unless modified by Addendum</w:t>
      </w:r>
      <w:r w:rsidRPr="009121A1">
        <w:rPr>
          <w:rFonts w:asciiTheme="majorHAnsi" w:hAnsiTheme="majorHAnsi" w:cstheme="majorHAnsi"/>
          <w:sz w:val="20"/>
        </w:rPr>
        <w:t xml:space="preserve">. </w:t>
      </w:r>
    </w:p>
    <w:p w14:paraId="41461796" w14:textId="3062A110" w:rsidR="00ED2BF8" w:rsidRPr="009121A1" w:rsidRDefault="00ED2BF8" w:rsidP="00ED2BF8">
      <w:pPr>
        <w:pStyle w:val="Text"/>
        <w:spacing w:before="120" w:after="0"/>
        <w:jc w:val="both"/>
        <w:rPr>
          <w:rFonts w:asciiTheme="majorHAnsi" w:hAnsiTheme="majorHAnsi" w:cstheme="majorHAnsi"/>
        </w:rPr>
      </w:pPr>
      <w:bookmarkStart w:id="153" w:name="_Hlk81401670"/>
      <w:r w:rsidRPr="009121A1">
        <w:rPr>
          <w:rFonts w:asciiTheme="majorHAnsi" w:hAnsiTheme="majorHAnsi" w:cstheme="majorHAnsi"/>
        </w:rPr>
        <w:t>Questions related to the content of the solicitation, or the procurement process should be directed to the person on the title page of this document via the Sourcing Tool</w:t>
      </w:r>
      <w:r w:rsidR="00FF34B7">
        <w:rPr>
          <w:rFonts w:asciiTheme="majorHAnsi" w:hAnsiTheme="majorHAnsi" w:cstheme="majorHAnsi"/>
        </w:rPr>
        <w:t>’</w:t>
      </w:r>
      <w:r w:rsidRPr="009121A1">
        <w:rPr>
          <w:rFonts w:asciiTheme="majorHAnsi" w:hAnsiTheme="majorHAnsi" w:cstheme="majorHAnsi"/>
        </w:rPr>
        <w:t xml:space="preserve">s message board by the date and time specified in the IFB SCHEDULE Section of this IFB. </w:t>
      </w:r>
      <w:r w:rsidR="00FF14CA" w:rsidRPr="009121A1">
        <w:rPr>
          <w:rFonts w:asciiTheme="majorHAnsi" w:hAnsiTheme="majorHAnsi" w:cstheme="majorHAnsi"/>
        </w:rPr>
        <w:t>Vendors will enter “</w:t>
      </w:r>
      <w:r w:rsidR="00FF14CA" w:rsidRPr="009121A1">
        <w:rPr>
          <w:rFonts w:asciiTheme="majorHAnsi" w:hAnsiTheme="majorHAnsi" w:cstheme="majorHAnsi"/>
          <w:b/>
        </w:rPr>
        <w:t xml:space="preserve">IFB # </w:t>
      </w:r>
      <w:r w:rsidR="007E3248" w:rsidRPr="009121A1">
        <w:rPr>
          <w:rFonts w:asciiTheme="majorHAnsi" w:hAnsiTheme="majorHAnsi" w:cstheme="majorHAnsi"/>
          <w:b/>
        </w:rPr>
        <w:t>52-IFB-</w:t>
      </w:r>
      <w:del w:id="154" w:author="Middleton, Lorraine" w:date="2023-10-20T10:24:00Z">
        <w:r w:rsidR="00A84E85" w:rsidDel="009211D9">
          <w:rPr>
            <w:rFonts w:asciiTheme="majorHAnsi" w:hAnsiTheme="majorHAnsi" w:cstheme="majorHAnsi"/>
            <w:b/>
          </w:rPr>
          <w:delText>XXXXX</w:delText>
        </w:r>
      </w:del>
      <w:ins w:id="155" w:author="Middleton, Lorraine" w:date="2023-10-20T10:24:00Z">
        <w:r w:rsidR="009211D9">
          <w:rPr>
            <w:rFonts w:asciiTheme="majorHAnsi" w:hAnsiTheme="majorHAnsi" w:cstheme="majorHAnsi"/>
            <w:b/>
          </w:rPr>
          <w:t>868007790</w:t>
        </w:r>
      </w:ins>
      <w:r w:rsidR="005032E9" w:rsidRPr="009121A1">
        <w:rPr>
          <w:rFonts w:asciiTheme="majorHAnsi" w:hAnsiTheme="majorHAnsi" w:cstheme="majorHAnsi"/>
          <w:b/>
        </w:rPr>
        <w:t>-MLE</w:t>
      </w:r>
      <w:r w:rsidR="00FF14CA" w:rsidRPr="009121A1">
        <w:rPr>
          <w:rFonts w:asciiTheme="majorHAnsi" w:hAnsiTheme="majorHAnsi" w:cstheme="majorHAnsi"/>
          <w:b/>
        </w:rPr>
        <w:t xml:space="preserve"> – Questions</w:t>
      </w:r>
      <w:r w:rsidR="00FF14CA" w:rsidRPr="009121A1">
        <w:rPr>
          <w:rFonts w:asciiTheme="majorHAnsi" w:hAnsiTheme="majorHAnsi" w:cstheme="majorHAnsi"/>
        </w:rPr>
        <w:t xml:space="preserve">” as the subject of the message. Question submittals should include a reference to the applicable IFB section. This is the only </w:t>
      </w:r>
      <w:proofErr w:type="gramStart"/>
      <w:r w:rsidR="00FF14CA" w:rsidRPr="009121A1">
        <w:rPr>
          <w:rFonts w:asciiTheme="majorHAnsi" w:hAnsiTheme="majorHAnsi" w:cstheme="majorHAnsi"/>
        </w:rPr>
        <w:t>manner in which</w:t>
      </w:r>
      <w:proofErr w:type="gramEnd"/>
      <w:r w:rsidR="00FF14CA" w:rsidRPr="009121A1">
        <w:rPr>
          <w:rFonts w:asciiTheme="majorHAnsi" w:hAnsiTheme="majorHAnsi" w:cstheme="majorHAnsi"/>
        </w:rPr>
        <w:t xml:space="preserve"> questions will be received</w:t>
      </w:r>
      <w:r w:rsidRPr="009121A1">
        <w:rPr>
          <w:rFonts w:asciiTheme="majorHAnsi" w:hAnsiTheme="majorHAnsi" w:cstheme="majorHAnsi"/>
        </w:rPr>
        <w:t>.</w:t>
      </w:r>
    </w:p>
    <w:p w14:paraId="00DC3F81" w14:textId="14F79701" w:rsidR="00ED2BF8" w:rsidRPr="009121A1" w:rsidRDefault="00ED2BF8" w:rsidP="00ED2BF8">
      <w:pPr>
        <w:pStyle w:val="Text"/>
        <w:spacing w:before="120" w:after="0"/>
        <w:jc w:val="both"/>
        <w:rPr>
          <w:rFonts w:asciiTheme="majorHAnsi" w:hAnsiTheme="majorHAnsi" w:cstheme="majorHAnsi"/>
        </w:rPr>
      </w:pPr>
      <w:r w:rsidRPr="009121A1">
        <w:rPr>
          <w:rFonts w:asciiTheme="majorHAnsi" w:hAnsiTheme="majorHAnsi" w:cstheme="majorHAnsi"/>
        </w:rPr>
        <w:t>Questions or issues related to using the Sourcing Tool itself can be directed to the North Carolina eProcurement Help Desk at 888-211-7440, Option 2. Help Desk representatives are available Monday through Friday from 7:30 AM ET to 5:00 PM ET.</w:t>
      </w:r>
      <w:bookmarkEnd w:id="153"/>
    </w:p>
    <w:p w14:paraId="541318FA" w14:textId="665842DC" w:rsidR="00FD5D90" w:rsidRPr="009121A1" w:rsidRDefault="00FD5D90" w:rsidP="00FD5D90">
      <w:pPr>
        <w:pStyle w:val="Text"/>
        <w:spacing w:before="120"/>
        <w:jc w:val="both"/>
        <w:rPr>
          <w:rFonts w:asciiTheme="majorHAnsi" w:hAnsiTheme="majorHAnsi" w:cstheme="majorHAnsi"/>
        </w:rPr>
      </w:pPr>
      <w:r w:rsidRPr="009121A1">
        <w:rPr>
          <w:rFonts w:asciiTheme="majorHAnsi" w:hAnsiTheme="majorHAnsi" w:cstheme="majorHAnsi"/>
        </w:rPr>
        <w:t>Questions received prior to the submission deadline date, the State’s response, and any additional terms deemed necessary by the State will be posted</w:t>
      </w:r>
      <w:r w:rsidR="00FC199A" w:rsidRPr="009121A1">
        <w:rPr>
          <w:rFonts w:asciiTheme="majorHAnsi" w:hAnsiTheme="majorHAnsi" w:cstheme="majorHAnsi"/>
        </w:rPr>
        <w:t xml:space="preserve"> in the Sourcing Tool</w:t>
      </w:r>
      <w:r w:rsidR="00664184" w:rsidRPr="009121A1">
        <w:rPr>
          <w:rFonts w:asciiTheme="majorHAnsi" w:hAnsiTheme="majorHAnsi" w:cstheme="majorHAnsi"/>
        </w:rPr>
        <w:t xml:space="preserve"> in the form of an addendum</w:t>
      </w:r>
      <w:r w:rsidRPr="009121A1">
        <w:rPr>
          <w:rFonts w:asciiTheme="majorHAnsi" w:hAnsiTheme="majorHAnsi" w:cstheme="majorHAnsi"/>
        </w:rPr>
        <w:t xml:space="preserve"> and shall become an Addendum to this </w:t>
      </w:r>
      <w:r w:rsidRPr="009121A1">
        <w:rPr>
          <w:rFonts w:asciiTheme="majorHAnsi" w:hAnsiTheme="majorHAnsi" w:cstheme="majorHAnsi"/>
          <w:color w:val="auto"/>
        </w:rPr>
        <w:t>IFB</w:t>
      </w:r>
      <w:r w:rsidRPr="009121A1">
        <w:rPr>
          <w:rFonts w:asciiTheme="majorHAnsi" w:hAnsiTheme="majorHAnsi" w:cstheme="majorHAnsi"/>
        </w:rPr>
        <w:t xml:space="preserve">. No information, instruction or advice provided orally or informally by any State personnel, whether made in response to a question or otherwise in connection with this </w:t>
      </w:r>
      <w:r w:rsidRPr="009121A1">
        <w:rPr>
          <w:rFonts w:asciiTheme="majorHAnsi" w:hAnsiTheme="majorHAnsi" w:cstheme="majorHAnsi"/>
          <w:color w:val="auto"/>
        </w:rPr>
        <w:t>IFB</w:t>
      </w:r>
      <w:r w:rsidRPr="009121A1">
        <w:rPr>
          <w:rFonts w:asciiTheme="majorHAnsi" w:hAnsiTheme="majorHAnsi" w:cstheme="majorHAnsi"/>
        </w:rPr>
        <w:t xml:space="preserve">, shall be considered authoritative or binding. Vendors shall rely </w:t>
      </w:r>
      <w:r w:rsidRPr="009121A1">
        <w:rPr>
          <w:rFonts w:asciiTheme="majorHAnsi" w:hAnsiTheme="majorHAnsi" w:cstheme="majorHAnsi"/>
          <w:i/>
        </w:rPr>
        <w:t>only</w:t>
      </w:r>
      <w:r w:rsidRPr="009121A1">
        <w:rPr>
          <w:rFonts w:asciiTheme="majorHAnsi" w:hAnsiTheme="majorHAnsi" w:cstheme="majorHAnsi"/>
        </w:rPr>
        <w:t xml:space="preserve"> on written material contained in an Addendum to this </w:t>
      </w:r>
      <w:r w:rsidRPr="009121A1">
        <w:rPr>
          <w:rFonts w:asciiTheme="majorHAnsi" w:hAnsiTheme="majorHAnsi" w:cstheme="majorHAnsi"/>
          <w:color w:val="auto"/>
        </w:rPr>
        <w:t>IFB</w:t>
      </w:r>
      <w:r w:rsidRPr="009121A1">
        <w:rPr>
          <w:rFonts w:asciiTheme="majorHAnsi" w:hAnsiTheme="majorHAnsi" w:cstheme="majorHAnsi"/>
        </w:rPr>
        <w:t>.</w:t>
      </w:r>
    </w:p>
    <w:p w14:paraId="7BB220B5" w14:textId="4F59F042" w:rsidR="00FD5D90" w:rsidRPr="005C02EE" w:rsidRDefault="00FD5D90" w:rsidP="00D973EB">
      <w:pPr>
        <w:pStyle w:val="Style3"/>
        <w:rPr>
          <w:rFonts w:asciiTheme="minorHAnsi" w:hAnsiTheme="minorHAnsi" w:cstheme="minorHAnsi"/>
        </w:rPr>
      </w:pPr>
      <w:bookmarkStart w:id="156" w:name="_Toc87972126"/>
      <w:bookmarkStart w:id="157" w:name="_Toc148626132"/>
      <w:r w:rsidRPr="005C02EE">
        <w:rPr>
          <w:rFonts w:asciiTheme="minorHAnsi" w:hAnsiTheme="minorHAnsi" w:cstheme="minorHAnsi"/>
        </w:rPr>
        <w:lastRenderedPageBreak/>
        <w:t>2.</w:t>
      </w:r>
      <w:r w:rsidR="003A346E">
        <w:rPr>
          <w:rFonts w:asciiTheme="minorHAnsi" w:hAnsiTheme="minorHAnsi" w:cstheme="minorHAnsi"/>
        </w:rPr>
        <w:t>6</w:t>
      </w:r>
      <w:r w:rsidRPr="005C02EE">
        <w:rPr>
          <w:rFonts w:asciiTheme="minorHAnsi" w:hAnsiTheme="minorHAnsi" w:cstheme="minorHAnsi"/>
        </w:rPr>
        <w:tab/>
        <w:t>BID SUBMITTAL</w:t>
      </w:r>
      <w:bookmarkEnd w:id="151"/>
      <w:bookmarkEnd w:id="156"/>
      <w:bookmarkEnd w:id="157"/>
    </w:p>
    <w:p w14:paraId="5BE34835" w14:textId="1C4B4DE0" w:rsidR="00664184" w:rsidRPr="009121A1" w:rsidRDefault="00664184" w:rsidP="00664184">
      <w:pPr>
        <w:spacing w:line="276" w:lineRule="auto"/>
        <w:jc w:val="both"/>
        <w:rPr>
          <w:rFonts w:asciiTheme="majorHAnsi" w:hAnsiTheme="majorHAnsi" w:cstheme="majorHAnsi"/>
          <w:iCs/>
          <w:color w:val="auto"/>
          <w:sz w:val="20"/>
        </w:rPr>
      </w:pPr>
      <w:bookmarkStart w:id="158" w:name="_Hlk53597549"/>
      <w:bookmarkStart w:id="159" w:name="_Hlk508788186"/>
      <w:bookmarkStart w:id="160" w:name="_Hlk81399012"/>
      <w:bookmarkEnd w:id="152"/>
      <w:r w:rsidRPr="009121A1">
        <w:rPr>
          <w:rFonts w:asciiTheme="majorHAnsi" w:hAnsiTheme="majorHAnsi" w:cstheme="majorHAnsi"/>
          <w:b/>
          <w:color w:val="auto"/>
          <w:sz w:val="20"/>
        </w:rPr>
        <w:t>IMPORTANT NOTE:</w:t>
      </w:r>
      <w:r w:rsidRPr="009121A1">
        <w:rPr>
          <w:rFonts w:asciiTheme="majorHAnsi" w:hAnsiTheme="majorHAnsi" w:cstheme="majorHAnsi"/>
          <w:color w:val="auto"/>
          <w:sz w:val="20"/>
        </w:rPr>
        <w:t xml:space="preserve"> </w:t>
      </w:r>
      <w:r w:rsidRPr="009121A1">
        <w:rPr>
          <w:rFonts w:asciiTheme="majorHAnsi" w:hAnsiTheme="majorHAnsi" w:cstheme="majorHAnsi"/>
          <w:b/>
          <w:color w:val="auto"/>
          <w:sz w:val="20"/>
          <w:u w:val="single"/>
        </w:rPr>
        <w:t>This is an absolute requirement.</w:t>
      </w:r>
      <w:r w:rsidRPr="009121A1">
        <w:rPr>
          <w:rFonts w:asciiTheme="majorHAnsi" w:hAnsiTheme="majorHAnsi" w:cstheme="majorHAnsi"/>
          <w:color w:val="auto"/>
          <w:sz w:val="20"/>
        </w:rPr>
        <w:t xml:space="preserve">  </w:t>
      </w:r>
      <w:r w:rsidR="00217EB1" w:rsidRPr="009121A1">
        <w:rPr>
          <w:rFonts w:asciiTheme="majorHAnsi" w:hAnsiTheme="majorHAnsi" w:cstheme="majorHAnsi"/>
          <w:color w:val="auto"/>
          <w:sz w:val="20"/>
        </w:rPr>
        <w:t xml:space="preserve">Late bids, regardless of cause, will not be opened or considered, and will be automatically disqualified from further consideration. </w:t>
      </w:r>
      <w:r w:rsidRPr="009121A1">
        <w:rPr>
          <w:rFonts w:asciiTheme="majorHAnsi" w:hAnsiTheme="majorHAnsi" w:cstheme="majorHAnsi"/>
          <w:color w:val="auto"/>
          <w:sz w:val="20"/>
        </w:rPr>
        <w:t>Vendor shall bear the</w:t>
      </w:r>
      <w:r w:rsidR="00217EB1" w:rsidRPr="009121A1">
        <w:rPr>
          <w:rFonts w:asciiTheme="majorHAnsi" w:hAnsiTheme="majorHAnsi" w:cstheme="majorHAnsi"/>
          <w:color w:val="auto"/>
          <w:sz w:val="20"/>
        </w:rPr>
        <w:t xml:space="preserve"> sole</w:t>
      </w:r>
      <w:r w:rsidRPr="009121A1">
        <w:rPr>
          <w:rFonts w:asciiTheme="majorHAnsi" w:hAnsiTheme="majorHAnsi" w:cstheme="majorHAnsi"/>
          <w:color w:val="auto"/>
          <w:sz w:val="20"/>
        </w:rPr>
        <w:t xml:space="preserve"> risk of late submission due to unintended or unanticipated delay. </w:t>
      </w:r>
      <w:r w:rsidRPr="009121A1">
        <w:rPr>
          <w:rFonts w:asciiTheme="majorHAnsi" w:hAnsiTheme="majorHAnsi" w:cstheme="majorHAnsi"/>
          <w:color w:val="auto"/>
          <w:sz w:val="20"/>
          <w:u w:val="single"/>
        </w:rPr>
        <w:t>It is the Vendor’s sole responsibility to ensure its bid has been received as described in this IFB by the specified time and date of opening</w:t>
      </w:r>
      <w:r w:rsidRPr="009121A1">
        <w:rPr>
          <w:rFonts w:asciiTheme="majorHAnsi" w:hAnsiTheme="majorHAnsi" w:cstheme="majorHAnsi"/>
          <w:color w:val="auto"/>
          <w:sz w:val="20"/>
        </w:rPr>
        <w:t xml:space="preserve">. </w:t>
      </w:r>
      <w:r w:rsidRPr="009121A1">
        <w:rPr>
          <w:rFonts w:asciiTheme="majorHAnsi" w:hAnsiTheme="majorHAnsi" w:cstheme="majorHAnsi"/>
          <w:iCs/>
          <w:color w:val="auto"/>
          <w:sz w:val="20"/>
        </w:rPr>
        <w:t>Failure to submit a bid in strict accordance with instructions provided shall constitute sufficient cause to reject a Vendor’s bid(s). Solicitation responses are subject to Sealed Bidding requirements.</w:t>
      </w:r>
      <w:bookmarkStart w:id="161" w:name="_Toc370999731"/>
      <w:bookmarkStart w:id="162" w:name="_Toc374120580"/>
      <w:bookmarkStart w:id="163" w:name="_Ref391323873"/>
    </w:p>
    <w:p w14:paraId="7CF6FD9B" w14:textId="512C47F8"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0">
        <w:r w:rsidRPr="009121A1">
          <w:rPr>
            <w:rStyle w:val="Hyperlink"/>
            <w:rFonts w:asciiTheme="majorHAnsi" w:hAnsiTheme="majorHAnsi" w:cstheme="majorHAnsi"/>
            <w:sz w:val="20"/>
          </w:rPr>
          <w:t>https://eprocurement.nc.gov/training/vendor-training</w:t>
        </w:r>
      </w:hyperlink>
    </w:p>
    <w:p w14:paraId="2A6C2A2E" w14:textId="77777777"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Tips for Using the Sourcing Tool</w:t>
      </w:r>
    </w:p>
    <w:p w14:paraId="5F2BF5FF" w14:textId="77777777"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9121A1" w:rsidRDefault="00755CE4">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should respond to all relevant sections of the Sourcing Event. Certain q</w:t>
      </w:r>
      <w:r w:rsidR="00077A32" w:rsidRPr="009121A1">
        <w:rPr>
          <w:rFonts w:asciiTheme="majorHAnsi" w:hAnsiTheme="majorHAnsi" w:cstheme="majorHAnsi"/>
          <w:iCs/>
          <w:sz w:val="20"/>
        </w:rPr>
        <w:t>uestions or items are required</w:t>
      </w:r>
      <w:r w:rsidRPr="009121A1">
        <w:rPr>
          <w:rFonts w:asciiTheme="majorHAnsi" w:hAnsiTheme="majorHAnsi" w:cstheme="majorHAnsi"/>
          <w:iCs/>
          <w:sz w:val="20"/>
        </w:rPr>
        <w:t xml:space="preserve"> </w:t>
      </w:r>
      <w:proofErr w:type="gramStart"/>
      <w:r w:rsidR="005B1BCB" w:rsidRPr="009121A1">
        <w:rPr>
          <w:rFonts w:asciiTheme="majorHAnsi" w:hAnsiTheme="majorHAnsi" w:cstheme="majorHAnsi"/>
          <w:iCs/>
          <w:sz w:val="20"/>
        </w:rPr>
        <w:t xml:space="preserve">in order </w:t>
      </w:r>
      <w:r w:rsidRPr="009121A1">
        <w:rPr>
          <w:rFonts w:asciiTheme="majorHAnsi" w:hAnsiTheme="majorHAnsi" w:cstheme="majorHAnsi"/>
          <w:iCs/>
          <w:sz w:val="20"/>
        </w:rPr>
        <w:t>to</w:t>
      </w:r>
      <w:proofErr w:type="gramEnd"/>
      <w:r w:rsidRPr="009121A1">
        <w:rPr>
          <w:rFonts w:asciiTheme="majorHAnsi" w:hAnsiTheme="majorHAnsi" w:cstheme="majorHAnsi"/>
          <w:iCs/>
          <w:sz w:val="20"/>
        </w:rPr>
        <w:t xml:space="preserve"> submit a response and</w:t>
      </w:r>
      <w:r w:rsidR="00077A32" w:rsidRPr="009121A1">
        <w:rPr>
          <w:rFonts w:asciiTheme="majorHAnsi" w:hAnsiTheme="majorHAnsi" w:cstheme="maj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4EE0F990" w:rsidR="00FD5D90" w:rsidRPr="005C02EE" w:rsidRDefault="00FD5D90" w:rsidP="00D973EB">
      <w:pPr>
        <w:pStyle w:val="Heading2"/>
        <w:spacing w:after="120"/>
        <w:rPr>
          <w:rFonts w:asciiTheme="minorHAnsi" w:hAnsiTheme="minorHAnsi" w:cstheme="minorHAnsi"/>
        </w:rPr>
      </w:pPr>
      <w:bookmarkStart w:id="164" w:name="_Toc87972127"/>
      <w:bookmarkStart w:id="165" w:name="_Toc148626133"/>
      <w:bookmarkEnd w:id="118"/>
      <w:bookmarkEnd w:id="119"/>
      <w:bookmarkEnd w:id="120"/>
      <w:bookmarkEnd w:id="158"/>
      <w:bookmarkEnd w:id="159"/>
      <w:bookmarkEnd w:id="160"/>
      <w:bookmarkEnd w:id="161"/>
      <w:bookmarkEnd w:id="162"/>
      <w:bookmarkEnd w:id="163"/>
      <w:r w:rsidRPr="005C02EE">
        <w:rPr>
          <w:rFonts w:asciiTheme="minorHAnsi" w:hAnsiTheme="minorHAnsi" w:cstheme="minorHAnsi"/>
        </w:rPr>
        <w:t>2.</w:t>
      </w:r>
      <w:r w:rsidR="003A346E">
        <w:rPr>
          <w:rFonts w:asciiTheme="minorHAnsi" w:hAnsiTheme="minorHAnsi" w:cstheme="minorHAnsi"/>
        </w:rPr>
        <w:t>7</w:t>
      </w:r>
      <w:r w:rsidRPr="005C02EE">
        <w:rPr>
          <w:rFonts w:asciiTheme="minorHAnsi" w:hAnsiTheme="minorHAnsi" w:cstheme="minorHAnsi"/>
        </w:rPr>
        <w:tab/>
        <w:t>BID CONTENTS</w:t>
      </w:r>
      <w:bookmarkEnd w:id="164"/>
      <w:bookmarkEnd w:id="165"/>
    </w:p>
    <w:p w14:paraId="2D995778" w14:textId="204F3F00" w:rsidR="00664184" w:rsidRPr="009121A1" w:rsidRDefault="00664184" w:rsidP="00664184">
      <w:pPr>
        <w:pStyle w:val="Text"/>
        <w:spacing w:line="264" w:lineRule="auto"/>
        <w:jc w:val="both"/>
        <w:rPr>
          <w:rFonts w:asciiTheme="majorHAnsi" w:hAnsiTheme="majorHAnsi" w:cstheme="majorHAnsi"/>
        </w:rPr>
      </w:pPr>
      <w:bookmarkStart w:id="166" w:name="_Toc53592054"/>
      <w:bookmarkStart w:id="167" w:name="_Toc53592829"/>
      <w:bookmarkStart w:id="168" w:name="_Toc53593352"/>
      <w:bookmarkStart w:id="169" w:name="_Toc55242106"/>
      <w:bookmarkStart w:id="170" w:name="_Toc55242367"/>
      <w:bookmarkStart w:id="171" w:name="_Toc53592055"/>
      <w:bookmarkStart w:id="172" w:name="_Toc53592830"/>
      <w:bookmarkStart w:id="173" w:name="_Toc53593353"/>
      <w:bookmarkStart w:id="174" w:name="_Toc55242107"/>
      <w:bookmarkStart w:id="175" w:name="_Toc55242368"/>
      <w:bookmarkStart w:id="176" w:name="_Toc53592056"/>
      <w:bookmarkStart w:id="177" w:name="_Toc53592831"/>
      <w:bookmarkStart w:id="178" w:name="_Toc53593354"/>
      <w:bookmarkStart w:id="179" w:name="_Toc55242108"/>
      <w:bookmarkStart w:id="180" w:name="_Toc55242369"/>
      <w:bookmarkStart w:id="181" w:name="_Toc53592057"/>
      <w:bookmarkStart w:id="182" w:name="_Toc53592832"/>
      <w:bookmarkStart w:id="183" w:name="_Toc53593355"/>
      <w:bookmarkStart w:id="184" w:name="_Toc55242109"/>
      <w:bookmarkStart w:id="185" w:name="_Toc55242370"/>
      <w:bookmarkStart w:id="186" w:name="_Toc53592058"/>
      <w:bookmarkStart w:id="187" w:name="_Toc53592833"/>
      <w:bookmarkStart w:id="188" w:name="_Toc53593356"/>
      <w:bookmarkStart w:id="189" w:name="_Toc55242110"/>
      <w:bookmarkStart w:id="190" w:name="_Toc55242371"/>
      <w:bookmarkStart w:id="191" w:name="_Toc53592059"/>
      <w:bookmarkStart w:id="192" w:name="_Toc53592834"/>
      <w:bookmarkStart w:id="193" w:name="_Toc53593357"/>
      <w:bookmarkStart w:id="194" w:name="_Toc55242111"/>
      <w:bookmarkStart w:id="195" w:name="_Toc55242372"/>
      <w:bookmarkStart w:id="196" w:name="_Toc53592060"/>
      <w:bookmarkStart w:id="197" w:name="_Toc53592835"/>
      <w:bookmarkStart w:id="198" w:name="_Toc53593358"/>
      <w:bookmarkStart w:id="199" w:name="_Toc55242112"/>
      <w:bookmarkStart w:id="200" w:name="_Toc55242373"/>
      <w:bookmarkStart w:id="201" w:name="_Toc55242113"/>
      <w:bookmarkStart w:id="202" w:name="_Toc55242374"/>
      <w:bookmarkStart w:id="203" w:name="_Hlk81399061"/>
      <w:bookmarkStart w:id="204" w:name="_Toc374120582"/>
      <w:bookmarkStart w:id="205" w:name="_Toc370999737"/>
      <w:bookmarkStart w:id="206" w:name="_Toc382391706"/>
      <w:bookmarkStart w:id="207" w:name="_Toc506815761"/>
      <w:bookmarkStart w:id="208" w:name="_Toc377389881"/>
      <w:bookmarkStart w:id="209" w:name="_Toc45979447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9121A1">
        <w:rPr>
          <w:rFonts w:asciiTheme="majorHAnsi" w:hAnsiTheme="majorHAnsi" w:cstheme="maj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210" w:name="_Hlk81399100"/>
      <w:bookmarkEnd w:id="203"/>
      <w:r w:rsidRPr="009121A1">
        <w:rPr>
          <w:rFonts w:asciiTheme="majorHAnsi" w:hAnsiTheme="majorHAnsi" w:cstheme="majorHAnsi"/>
        </w:rPr>
        <w:t xml:space="preserve">Vendors shall provide authorized signatures where requested. Failure to provide all required items, or Vendor’s submission of incomplete items, may result in the State rejecting Vendor’s bid, in the State’s sole discretion. </w:t>
      </w:r>
    </w:p>
    <w:p w14:paraId="5A310FB2" w14:textId="00DF8AA9" w:rsidR="00FD5D90" w:rsidRPr="009121A1" w:rsidRDefault="00FD5D90" w:rsidP="00372B91">
      <w:pPr>
        <w:pStyle w:val="Text"/>
        <w:jc w:val="both"/>
        <w:rPr>
          <w:rFonts w:asciiTheme="majorHAnsi" w:hAnsiTheme="majorHAnsi" w:cstheme="majorHAnsi"/>
        </w:rPr>
      </w:pPr>
      <w:bookmarkStart w:id="211" w:name="_Hlk139267898"/>
      <w:bookmarkEnd w:id="210"/>
      <w:r w:rsidRPr="009121A1">
        <w:rPr>
          <w:rFonts w:asciiTheme="majorHAnsi" w:hAnsiTheme="majorHAnsi" w:cstheme="majorHAnsi"/>
        </w:rPr>
        <w:t>Vendor</w:t>
      </w:r>
      <w:bookmarkStart w:id="212" w:name="_Hlk81921359"/>
      <w:r w:rsidR="00D05245" w:rsidRPr="009121A1">
        <w:rPr>
          <w:rFonts w:asciiTheme="majorHAnsi" w:hAnsiTheme="majorHAnsi" w:cstheme="majorHAnsi"/>
        </w:rPr>
        <w:t xml:space="preserve">s </w:t>
      </w:r>
      <w:r w:rsidRPr="009121A1">
        <w:rPr>
          <w:rFonts w:asciiTheme="majorHAnsi" w:hAnsiTheme="majorHAnsi" w:cstheme="majorHAnsi"/>
        </w:rPr>
        <w:t xml:space="preserve">shall </w:t>
      </w:r>
      <w:r w:rsidR="000C1524" w:rsidRPr="009121A1">
        <w:rPr>
          <w:rFonts w:asciiTheme="majorHAnsi" w:hAnsiTheme="majorHAnsi" w:cstheme="majorHAnsi"/>
        </w:rPr>
        <w:t>upload</w:t>
      </w:r>
      <w:r w:rsidRPr="009121A1">
        <w:rPr>
          <w:rFonts w:asciiTheme="majorHAnsi" w:hAnsiTheme="majorHAnsi" w:cstheme="majorHAnsi"/>
        </w:rPr>
        <w:t xml:space="preserve"> the following items and</w:t>
      </w:r>
      <w:r w:rsidR="00AC243C" w:rsidRPr="009121A1">
        <w:rPr>
          <w:rFonts w:asciiTheme="majorHAnsi" w:hAnsiTheme="majorHAnsi" w:cstheme="majorHAnsi"/>
        </w:rPr>
        <w:t xml:space="preserve"> attachments</w:t>
      </w:r>
      <w:r w:rsidR="000C1524" w:rsidRPr="009121A1">
        <w:rPr>
          <w:rFonts w:asciiTheme="majorHAnsi" w:hAnsiTheme="majorHAnsi" w:cstheme="majorHAnsi"/>
        </w:rPr>
        <w:t xml:space="preserve"> in the Sourcing Tool</w:t>
      </w:r>
      <w:bookmarkEnd w:id="212"/>
      <w:r w:rsidRPr="009121A1">
        <w:rPr>
          <w:rFonts w:asciiTheme="majorHAnsi" w:hAnsiTheme="majorHAnsi" w:cstheme="majorHAnsi"/>
        </w:rPr>
        <w:t>:</w:t>
      </w:r>
    </w:p>
    <w:p w14:paraId="287B1EA0" w14:textId="7777777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bookmarkStart w:id="213" w:name="_Hlk51780788"/>
      <w:bookmarkStart w:id="214" w:name="_Hlk53068454"/>
      <w:r w:rsidRPr="009121A1">
        <w:rPr>
          <w:rFonts w:asciiTheme="majorHAnsi" w:hAnsiTheme="majorHAnsi" w:cstheme="majorHAnsi"/>
          <w:sz w:val="20"/>
          <w:szCs w:val="20"/>
        </w:rPr>
        <w:t>Title Page: Include the company name, address, phone number and authorized representative along with the Bid Number.</w:t>
      </w:r>
    </w:p>
    <w:p w14:paraId="790F3BE4" w14:textId="6B279BCF" w:rsidR="00762245"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Completed and signed version of EXECUTION PAGES</w:t>
      </w:r>
      <w:r w:rsidR="00AC243C" w:rsidRPr="009121A1">
        <w:rPr>
          <w:rFonts w:asciiTheme="majorHAnsi" w:hAnsiTheme="majorHAnsi" w:cstheme="majorHAnsi"/>
          <w:sz w:val="20"/>
          <w:szCs w:val="20"/>
        </w:rPr>
        <w:t>, along with the body of the IFB.</w:t>
      </w:r>
    </w:p>
    <w:p w14:paraId="16EE9309" w14:textId="12C08CA1" w:rsidR="00762245" w:rsidRPr="009121A1" w:rsidRDefault="00AC243C">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Signed receipt pages of any addenda released in conjunction with this IFB, if required to be returned.</w:t>
      </w:r>
    </w:p>
    <w:p w14:paraId="0448830F" w14:textId="3683293F" w:rsidR="00762245"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Vendor Response</w:t>
      </w:r>
      <w:r w:rsidR="005032E9" w:rsidRPr="009121A1">
        <w:rPr>
          <w:rFonts w:asciiTheme="majorHAnsi" w:hAnsiTheme="majorHAnsi" w:cstheme="majorHAnsi"/>
          <w:sz w:val="20"/>
          <w:szCs w:val="20"/>
        </w:rPr>
        <w:t>:  Section 4.</w:t>
      </w:r>
      <w:r w:rsidR="00577C0A" w:rsidRPr="009121A1">
        <w:rPr>
          <w:rFonts w:asciiTheme="majorHAnsi" w:hAnsiTheme="majorHAnsi" w:cstheme="majorHAnsi"/>
          <w:sz w:val="20"/>
          <w:szCs w:val="20"/>
        </w:rPr>
        <w:t>5</w:t>
      </w:r>
      <w:r w:rsidR="005032E9" w:rsidRPr="009121A1">
        <w:rPr>
          <w:rFonts w:asciiTheme="majorHAnsi" w:hAnsiTheme="majorHAnsi" w:cstheme="majorHAnsi"/>
          <w:sz w:val="20"/>
          <w:szCs w:val="20"/>
        </w:rPr>
        <w:t xml:space="preserve"> DELIVERY, Section 4.5 AUTHORIZED RESELLER, Section 5.1 SPECIFICATIONS, Section 5.</w:t>
      </w:r>
      <w:r w:rsidR="003A346E" w:rsidRPr="009121A1">
        <w:rPr>
          <w:rFonts w:asciiTheme="majorHAnsi" w:hAnsiTheme="majorHAnsi" w:cstheme="majorHAnsi"/>
          <w:sz w:val="20"/>
          <w:szCs w:val="20"/>
        </w:rPr>
        <w:t>4</w:t>
      </w:r>
      <w:r w:rsidR="005032E9" w:rsidRPr="009121A1">
        <w:rPr>
          <w:rFonts w:asciiTheme="majorHAnsi" w:hAnsiTheme="majorHAnsi" w:cstheme="majorHAnsi"/>
          <w:sz w:val="20"/>
          <w:szCs w:val="20"/>
        </w:rPr>
        <w:t xml:space="preserve"> DEVIATIONS</w:t>
      </w:r>
    </w:p>
    <w:p w14:paraId="14359E07" w14:textId="51204E79"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version of </w:t>
      </w:r>
      <w:bookmarkStart w:id="215" w:name="_Hlk81492548"/>
      <w:r w:rsidRPr="009121A1">
        <w:rPr>
          <w:rFonts w:asciiTheme="majorHAnsi" w:hAnsiTheme="majorHAnsi" w:cstheme="majorHAnsi"/>
          <w:sz w:val="20"/>
          <w:szCs w:val="20"/>
        </w:rPr>
        <w:t xml:space="preserve">ATTACHMENT A: PRICING </w:t>
      </w:r>
      <w:ins w:id="216" w:author="Lee, Linus" w:date="2023-10-25T10:05:00Z">
        <w:r w:rsidR="00244B33">
          <w:rPr>
            <w:rFonts w:asciiTheme="majorHAnsi" w:hAnsiTheme="majorHAnsi" w:cstheme="majorHAnsi"/>
            <w:sz w:val="20"/>
            <w:szCs w:val="20"/>
          </w:rPr>
          <w:t>FORM</w:t>
        </w:r>
      </w:ins>
    </w:p>
    <w:p w14:paraId="4F9BDBDE" w14:textId="5993EED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lastRenderedPageBreak/>
        <w:t xml:space="preserve">Completed and signed version of ATTACHMENT D: </w:t>
      </w:r>
      <w:r w:rsidR="00FF14CA" w:rsidRPr="009121A1">
        <w:rPr>
          <w:rFonts w:asciiTheme="majorHAnsi" w:hAnsiTheme="majorHAnsi" w:cstheme="majorHAnsi"/>
          <w:sz w:val="20"/>
          <w:szCs w:val="20"/>
        </w:rPr>
        <w:t xml:space="preserve">HUB SUPPLEMENTAL VENDOR INFORMATION </w:t>
      </w:r>
    </w:p>
    <w:p w14:paraId="294EACBD" w14:textId="1E38EA25"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E</w:t>
      </w:r>
      <w:r w:rsidRPr="009121A1">
        <w:rPr>
          <w:rFonts w:asciiTheme="majorHAnsi" w:hAnsiTheme="majorHAnsi" w:cstheme="majorHAnsi"/>
          <w:sz w:val="20"/>
          <w:szCs w:val="20"/>
        </w:rPr>
        <w:t xml:space="preserve">: </w:t>
      </w:r>
      <w:r w:rsidR="00FF14CA" w:rsidRPr="009121A1">
        <w:rPr>
          <w:rFonts w:asciiTheme="majorHAnsi" w:hAnsiTheme="majorHAnsi" w:cstheme="majorHAnsi"/>
          <w:sz w:val="20"/>
          <w:szCs w:val="20"/>
        </w:rPr>
        <w:t xml:space="preserve">CUSTOMER REFERENCE FORM </w:t>
      </w:r>
    </w:p>
    <w:p w14:paraId="4A45A760" w14:textId="1B3E8E1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F</w:t>
      </w:r>
      <w:r w:rsidRPr="009121A1">
        <w:rPr>
          <w:rFonts w:asciiTheme="majorHAnsi" w:hAnsiTheme="majorHAnsi" w:cstheme="majorHAnsi"/>
          <w:sz w:val="20"/>
          <w:szCs w:val="20"/>
        </w:rPr>
        <w:t xml:space="preserve">: </w:t>
      </w:r>
      <w:r w:rsidR="00FF14CA" w:rsidRPr="009121A1">
        <w:rPr>
          <w:rFonts w:asciiTheme="majorHAnsi" w:hAnsiTheme="majorHAnsi" w:cstheme="majorHAnsi"/>
          <w:sz w:val="20"/>
          <w:szCs w:val="20"/>
        </w:rPr>
        <w:t>LOCATION OF WORKERS UTILIZED BY VENDOR</w:t>
      </w:r>
    </w:p>
    <w:bookmarkEnd w:id="213"/>
    <w:p w14:paraId="6D32EA1C" w14:textId="1B98DD31"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G</w:t>
      </w:r>
      <w:r w:rsidRPr="009121A1">
        <w:rPr>
          <w:rFonts w:asciiTheme="majorHAnsi" w:hAnsiTheme="majorHAnsi" w:cstheme="majorHAnsi"/>
          <w:sz w:val="20"/>
          <w:szCs w:val="20"/>
        </w:rPr>
        <w:t xml:space="preserve">: </w:t>
      </w:r>
      <w:bookmarkStart w:id="217" w:name="_Toc55243676"/>
      <w:bookmarkStart w:id="218" w:name="_Toc55245871"/>
      <w:bookmarkStart w:id="219" w:name="_Toc506815760"/>
      <w:bookmarkStart w:id="220" w:name="_Toc531600880"/>
      <w:bookmarkEnd w:id="214"/>
      <w:bookmarkEnd w:id="217"/>
      <w:bookmarkEnd w:id="218"/>
      <w:r w:rsidR="00FF14CA" w:rsidRPr="009121A1">
        <w:rPr>
          <w:rFonts w:asciiTheme="majorHAnsi" w:hAnsiTheme="majorHAnsi" w:cstheme="majorHAnsi"/>
          <w:sz w:val="20"/>
          <w:szCs w:val="20"/>
        </w:rPr>
        <w:t>CERTIFICATION OF FINANCIAL CONDITION</w:t>
      </w:r>
    </w:p>
    <w:p w14:paraId="2C7D744C" w14:textId="22A203FC" w:rsidR="001803A8" w:rsidRPr="009121A1" w:rsidRDefault="001803A8">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Completed and signed version of ATTACHMENT H:</w:t>
      </w:r>
      <w:r w:rsidR="00B60801" w:rsidRPr="009121A1">
        <w:rPr>
          <w:rFonts w:asciiTheme="majorHAnsi" w:hAnsiTheme="majorHAnsi" w:cstheme="majorHAnsi"/>
          <w:sz w:val="20"/>
          <w:szCs w:val="20"/>
        </w:rPr>
        <w:t xml:space="preserve"> VENDOR REQUEST FOR EO50 PRICE-MATCHING</w:t>
      </w:r>
      <w:r w:rsidRPr="009121A1">
        <w:rPr>
          <w:rFonts w:asciiTheme="majorHAnsi" w:hAnsiTheme="majorHAnsi" w:cstheme="majorHAnsi"/>
          <w:sz w:val="20"/>
          <w:szCs w:val="20"/>
        </w:rPr>
        <w:t>, if applicable</w:t>
      </w:r>
    </w:p>
    <w:p w14:paraId="15BB83DC" w14:textId="7870D7A4" w:rsidR="00077A32" w:rsidRPr="009121A1" w:rsidRDefault="00077A32">
      <w:pPr>
        <w:pStyle w:val="Text"/>
        <w:numPr>
          <w:ilvl w:val="0"/>
          <w:numId w:val="22"/>
        </w:numPr>
        <w:spacing w:after="60"/>
        <w:ind w:left="360"/>
        <w:jc w:val="both"/>
        <w:rPr>
          <w:rFonts w:asciiTheme="majorHAnsi" w:hAnsiTheme="majorHAnsi" w:cstheme="majorHAnsi"/>
        </w:rPr>
      </w:pPr>
      <w:r w:rsidRPr="009121A1">
        <w:rPr>
          <w:rFonts w:asciiTheme="majorHAnsi" w:hAnsiTheme="majorHAnsi" w:cstheme="majorHAnsi"/>
        </w:rPr>
        <w:t xml:space="preserve">Completed and signed version of </w:t>
      </w:r>
      <w:r w:rsidRPr="009121A1">
        <w:rPr>
          <w:rFonts w:asciiTheme="majorHAnsi" w:hAnsiTheme="majorHAnsi" w:cstheme="majorHAnsi"/>
          <w:color w:val="auto"/>
        </w:rPr>
        <w:t xml:space="preserve">ATTACHMENT </w:t>
      </w:r>
      <w:r w:rsidR="00755CE4" w:rsidRPr="009121A1">
        <w:rPr>
          <w:rFonts w:asciiTheme="majorHAnsi" w:hAnsiTheme="majorHAnsi" w:cstheme="majorHAnsi"/>
          <w:color w:val="auto"/>
        </w:rPr>
        <w:t>I</w:t>
      </w:r>
      <w:r w:rsidR="00FF34B7">
        <w:rPr>
          <w:rFonts w:asciiTheme="majorHAnsi" w:hAnsiTheme="majorHAnsi" w:cstheme="majorHAnsi"/>
          <w:color w:val="auto"/>
        </w:rPr>
        <w:t>:</w:t>
      </w:r>
      <w:r w:rsidR="00143833" w:rsidRPr="00143833">
        <w:rPr>
          <w:rFonts w:asciiTheme="majorHAnsi" w:hAnsiTheme="majorHAnsi" w:cstheme="majorHAnsi"/>
        </w:rPr>
        <w:t xml:space="preserve"> </w:t>
      </w:r>
      <w:r w:rsidR="00143833" w:rsidRPr="009121A1">
        <w:rPr>
          <w:rFonts w:asciiTheme="majorHAnsi" w:hAnsiTheme="majorHAnsi" w:cstheme="majorHAnsi"/>
        </w:rPr>
        <w:t>ALCOHOL/DRUG-FREE WORKPLACE POLICY</w:t>
      </w:r>
    </w:p>
    <w:p w14:paraId="554C2503" w14:textId="4A8D3F64" w:rsidR="00FD5D90" w:rsidRPr="005C02EE" w:rsidRDefault="00FD5D90" w:rsidP="00D973EB">
      <w:pPr>
        <w:pStyle w:val="Heading2"/>
        <w:spacing w:after="120"/>
        <w:rPr>
          <w:rFonts w:asciiTheme="minorHAnsi" w:hAnsiTheme="minorHAnsi" w:cstheme="minorHAnsi"/>
        </w:rPr>
      </w:pPr>
      <w:bookmarkStart w:id="221" w:name="_Toc87972128"/>
      <w:bookmarkStart w:id="222" w:name="_Toc148626134"/>
      <w:bookmarkEnd w:id="211"/>
      <w:bookmarkEnd w:id="215"/>
      <w:r w:rsidRPr="005C02EE">
        <w:rPr>
          <w:rFonts w:asciiTheme="minorHAnsi" w:hAnsiTheme="minorHAnsi" w:cstheme="minorHAnsi"/>
        </w:rPr>
        <w:t>2.</w:t>
      </w:r>
      <w:r w:rsidR="003A346E">
        <w:rPr>
          <w:rFonts w:asciiTheme="minorHAnsi" w:hAnsiTheme="minorHAnsi" w:cstheme="minorHAnsi"/>
        </w:rPr>
        <w:t>8</w:t>
      </w:r>
      <w:r w:rsidRPr="005C02EE">
        <w:rPr>
          <w:rFonts w:asciiTheme="minorHAnsi" w:hAnsiTheme="minorHAnsi" w:cstheme="minorHAnsi"/>
        </w:rPr>
        <w:tab/>
        <w:t xml:space="preserve">ALTERNATE </w:t>
      </w:r>
      <w:bookmarkEnd w:id="219"/>
      <w:r w:rsidRPr="005C02EE">
        <w:rPr>
          <w:rFonts w:asciiTheme="minorHAnsi" w:hAnsiTheme="minorHAnsi" w:cstheme="minorHAnsi"/>
        </w:rPr>
        <w:t>BIDS</w:t>
      </w:r>
      <w:bookmarkEnd w:id="220"/>
      <w:bookmarkEnd w:id="221"/>
      <w:bookmarkEnd w:id="222"/>
    </w:p>
    <w:p w14:paraId="6534D335" w14:textId="48FCA0C9" w:rsidR="00FD5D90" w:rsidRPr="009121A1" w:rsidRDefault="00AC243C" w:rsidP="00372B91">
      <w:pPr>
        <w:pStyle w:val="BodyText"/>
        <w:spacing w:before="120" w:after="120" w:line="276" w:lineRule="auto"/>
        <w:jc w:val="both"/>
        <w:rPr>
          <w:rFonts w:asciiTheme="majorHAnsi" w:hAnsiTheme="majorHAnsi" w:cstheme="majorHAnsi"/>
          <w:i w:val="0"/>
        </w:rPr>
      </w:pPr>
      <w:r w:rsidRPr="009121A1">
        <w:rPr>
          <w:rFonts w:asciiTheme="majorHAnsi" w:hAnsiTheme="majorHAnsi" w:cstheme="majorHAnsi"/>
          <w:i w:val="0"/>
        </w:rPr>
        <w:t xml:space="preserve">Unless provided otherwise in this IFB, Vendor may submit alternate bids for comparable Goods, various </w:t>
      </w:r>
      <w:proofErr w:type="gramStart"/>
      <w:r w:rsidRPr="009121A1">
        <w:rPr>
          <w:rFonts w:asciiTheme="majorHAnsi" w:hAnsiTheme="majorHAnsi" w:cstheme="majorHAnsi"/>
          <w:i w:val="0"/>
        </w:rPr>
        <w:t>methods</w:t>
      </w:r>
      <w:proofErr w:type="gramEnd"/>
      <w:r w:rsidRPr="009121A1">
        <w:rPr>
          <w:rFonts w:asciiTheme="majorHAnsi" w:hAnsiTheme="majorHAnsi" w:cstheme="majorHAnsi"/>
          <w:i w:val="0"/>
        </w:rPr>
        <w:t xml:space="preserve"> or levels of Service(s), or that propose different options. Alternate </w:t>
      </w:r>
      <w:r w:rsidR="001803A8" w:rsidRPr="009121A1">
        <w:rPr>
          <w:rFonts w:asciiTheme="majorHAnsi" w:hAnsiTheme="majorHAnsi" w:cstheme="majorHAnsi"/>
          <w:i w:val="0"/>
        </w:rPr>
        <w:t xml:space="preserve">bids </w:t>
      </w:r>
      <w:r w:rsidRPr="009121A1">
        <w:rPr>
          <w:rFonts w:asciiTheme="majorHAnsi" w:hAnsiTheme="majorHAnsi" w:cstheme="majorHAnsi"/>
          <w:i w:val="0"/>
        </w:rPr>
        <w:t xml:space="preserve">must specifically identify the IFB requirements and advantage(s) addressed by the alternate bid. </w:t>
      </w:r>
      <w:r w:rsidR="001A4F9D" w:rsidRPr="009121A1">
        <w:rPr>
          <w:rFonts w:asciiTheme="majorHAnsi" w:hAnsiTheme="majorHAnsi" w:cstheme="majorHAnsi"/>
          <w:i w:val="0"/>
        </w:rPr>
        <w:t xml:space="preserve">Each bid must be for a specific set of Goods and Services and must include specific pricing. Each bid must be complete and independent of other </w:t>
      </w:r>
      <w:r w:rsidR="00900D20" w:rsidRPr="009121A1">
        <w:rPr>
          <w:rFonts w:asciiTheme="majorHAnsi" w:hAnsiTheme="majorHAnsi" w:cstheme="majorHAnsi"/>
          <w:i w:val="0"/>
        </w:rPr>
        <w:t>bids</w:t>
      </w:r>
      <w:r w:rsidR="001A4F9D" w:rsidRPr="009121A1">
        <w:rPr>
          <w:rFonts w:asciiTheme="majorHAnsi" w:hAnsiTheme="majorHAnsi" w:cstheme="majorHAnsi"/>
          <w:i w:val="0"/>
        </w:rPr>
        <w:t xml:space="preserve"> offered. If a Vendor chooses to respond with various offerings, Vendor shall follow the specific instructions for uploading Alternate </w:t>
      </w:r>
      <w:r w:rsidR="00900D20" w:rsidRPr="009121A1">
        <w:rPr>
          <w:rFonts w:asciiTheme="majorHAnsi" w:hAnsiTheme="majorHAnsi" w:cstheme="majorHAnsi"/>
          <w:i w:val="0"/>
        </w:rPr>
        <w:t>Bids</w:t>
      </w:r>
      <w:r w:rsidR="001A4F9D" w:rsidRPr="009121A1">
        <w:rPr>
          <w:rFonts w:asciiTheme="majorHAnsi" w:hAnsiTheme="majorHAnsi" w:cstheme="majorHAnsi"/>
          <w:i w:val="0"/>
        </w:rPr>
        <w:t xml:space="preserve"> in the Sourcing Tool</w:t>
      </w:r>
    </w:p>
    <w:p w14:paraId="36978068" w14:textId="115F22F5" w:rsidR="00FD5D90" w:rsidRPr="005C02EE" w:rsidRDefault="00FD5D90" w:rsidP="00D973EB">
      <w:pPr>
        <w:pStyle w:val="Heading2"/>
        <w:spacing w:after="120"/>
        <w:rPr>
          <w:rFonts w:asciiTheme="minorHAnsi" w:hAnsiTheme="minorHAnsi" w:cstheme="minorHAnsi"/>
        </w:rPr>
      </w:pPr>
      <w:bookmarkStart w:id="223" w:name="_Toc87972129"/>
      <w:bookmarkStart w:id="224" w:name="_Toc148626135"/>
      <w:r w:rsidRPr="005C02EE">
        <w:rPr>
          <w:rFonts w:asciiTheme="minorHAnsi" w:hAnsiTheme="minorHAnsi" w:cstheme="minorHAnsi"/>
        </w:rPr>
        <w:t>2.</w:t>
      </w:r>
      <w:r w:rsidR="003A346E">
        <w:rPr>
          <w:rFonts w:asciiTheme="minorHAnsi" w:hAnsiTheme="minorHAnsi" w:cstheme="minorHAnsi"/>
        </w:rPr>
        <w:t>9</w:t>
      </w:r>
      <w:r w:rsidRPr="005C02EE">
        <w:rPr>
          <w:rFonts w:asciiTheme="minorHAnsi" w:hAnsiTheme="minorHAnsi" w:cstheme="minorHAnsi"/>
        </w:rPr>
        <w:tab/>
      </w:r>
      <w:bookmarkStart w:id="225" w:name="_Toc531600881"/>
      <w:r w:rsidRPr="005C02EE">
        <w:rPr>
          <w:rFonts w:asciiTheme="minorHAnsi" w:hAnsiTheme="minorHAnsi" w:cstheme="minorHAnsi"/>
        </w:rPr>
        <w:t>DEFINITIONS, ACRONYMS, AND ABBREVIATIONS</w:t>
      </w:r>
      <w:bookmarkEnd w:id="223"/>
      <w:bookmarkEnd w:id="224"/>
      <w:bookmarkEnd w:id="225"/>
    </w:p>
    <w:p w14:paraId="6DDFD2AE" w14:textId="193D1AB9" w:rsidR="00AC243C" w:rsidRPr="009121A1" w:rsidRDefault="00AC243C" w:rsidP="00AC243C">
      <w:pPr>
        <w:pStyle w:val="Explanation"/>
        <w:rPr>
          <w:rFonts w:asciiTheme="majorHAnsi" w:hAnsiTheme="majorHAnsi" w:cstheme="majorHAnsi"/>
          <w:i w:val="0"/>
          <w:iCs/>
          <w:color w:val="000000" w:themeColor="text1"/>
          <w:sz w:val="20"/>
        </w:rPr>
      </w:pPr>
      <w:bookmarkStart w:id="226" w:name=""/>
      <w:bookmarkStart w:id="227" w:name="_Toc55252588"/>
      <w:bookmarkStart w:id="228" w:name="_Toc55253457"/>
      <w:bookmarkStart w:id="229" w:name="_Toc55253541"/>
      <w:bookmarkStart w:id="230" w:name="_Toc55253646"/>
      <w:bookmarkStart w:id="231" w:name="_Toc55253730"/>
      <w:bookmarkStart w:id="232" w:name="_Toc55253813"/>
      <w:bookmarkStart w:id="233" w:name="_Toc55253896"/>
      <w:bookmarkStart w:id="234" w:name="_Toc55253979"/>
      <w:bookmarkStart w:id="235" w:name="_Toc55254062"/>
      <w:bookmarkStart w:id="236" w:name="_Toc55254146"/>
      <w:bookmarkStart w:id="237" w:name="_Toc55254230"/>
      <w:bookmarkStart w:id="238" w:name="_Toc55254312"/>
      <w:bookmarkStart w:id="239" w:name="_Toc55254394"/>
      <w:bookmarkStart w:id="240" w:name="_Toc55254476"/>
      <w:bookmarkStart w:id="241" w:name="_Toc53592840"/>
      <w:bookmarkStart w:id="242" w:name="_Toc53593039"/>
      <w:bookmarkStart w:id="243" w:name="_Toc53593151"/>
      <w:bookmarkStart w:id="244" w:name="_Toc53593209"/>
      <w:bookmarkStart w:id="245" w:name="_Toc53593363"/>
      <w:bookmarkStart w:id="246" w:name="_Toc55242125"/>
      <w:bookmarkStart w:id="247" w:name="_Toc55242386"/>
      <w:bookmarkStart w:id="248" w:name="_Toc55242608"/>
      <w:bookmarkStart w:id="249" w:name="_Toc55243688"/>
      <w:bookmarkStart w:id="250" w:name="_Toc55245883"/>
      <w:bookmarkStart w:id="251" w:name="_Toc55246495"/>
      <w:bookmarkStart w:id="252" w:name="_Toc55246918"/>
      <w:bookmarkStart w:id="253" w:name="_Toc55247468"/>
      <w:bookmarkStart w:id="254" w:name="_Toc55248149"/>
      <w:bookmarkStart w:id="255" w:name="_Toc55248359"/>
      <w:bookmarkStart w:id="256" w:name="_Toc55248782"/>
      <w:bookmarkStart w:id="257" w:name="_Toc55249064"/>
      <w:bookmarkStart w:id="258" w:name="_Toc55249985"/>
      <w:bookmarkStart w:id="259" w:name="_Toc55250101"/>
      <w:bookmarkStart w:id="260" w:name="_Toc55250354"/>
      <w:bookmarkStart w:id="261" w:name="_Toc55250450"/>
      <w:bookmarkStart w:id="262" w:name="_Toc55250545"/>
      <w:bookmarkStart w:id="263" w:name="_Toc55250735"/>
      <w:bookmarkStart w:id="264" w:name="_Toc55250881"/>
      <w:bookmarkStart w:id="265" w:name="_Toc55251076"/>
      <w:bookmarkStart w:id="266" w:name="_Toc55251808"/>
      <w:bookmarkStart w:id="267" w:name="_Toc55252174"/>
      <w:bookmarkStart w:id="268" w:name="_Toc55252499"/>
      <w:bookmarkStart w:id="269" w:name="_Toc55252589"/>
      <w:bookmarkStart w:id="270" w:name="_Toc55253458"/>
      <w:bookmarkStart w:id="271" w:name="_Toc55253542"/>
      <w:bookmarkStart w:id="272" w:name="_Toc55253647"/>
      <w:bookmarkStart w:id="273" w:name="_Toc55253731"/>
      <w:bookmarkStart w:id="274" w:name="_Toc55253814"/>
      <w:bookmarkStart w:id="275" w:name="_Toc55253897"/>
      <w:bookmarkStart w:id="276" w:name="_Toc55253980"/>
      <w:bookmarkStart w:id="277" w:name="_Toc55254063"/>
      <w:bookmarkStart w:id="278" w:name="_Toc55254147"/>
      <w:bookmarkStart w:id="279" w:name="_Toc55254231"/>
      <w:bookmarkStart w:id="280" w:name="_Toc55254313"/>
      <w:bookmarkStart w:id="281" w:name="_Toc55254395"/>
      <w:bookmarkStart w:id="282" w:name="_Toc55254477"/>
      <w:bookmarkStart w:id="283" w:name="_Toc55254708"/>
      <w:bookmarkStart w:id="284" w:name="_Toc55254766"/>
      <w:bookmarkStart w:id="285" w:name="_Toc55254824"/>
      <w:bookmarkStart w:id="286" w:name="_Toc55254885"/>
      <w:bookmarkStart w:id="287" w:name="_Toc55254945"/>
      <w:bookmarkStart w:id="288" w:name="_Toc55255059"/>
      <w:bookmarkStart w:id="289" w:name="_Toc55255129"/>
      <w:bookmarkStart w:id="290" w:name="_Toc55255243"/>
      <w:bookmarkStart w:id="291" w:name="_Toc55394223"/>
      <w:bookmarkStart w:id="292" w:name="_Toc55394294"/>
      <w:bookmarkStart w:id="293" w:name="_Toc55394365"/>
      <w:bookmarkStart w:id="294" w:name="_Toc55394435"/>
      <w:bookmarkStart w:id="295" w:name="_Toc56590781"/>
      <w:bookmarkStart w:id="296" w:name="_Toc56591057"/>
      <w:bookmarkStart w:id="297" w:name="_Toc56591146"/>
      <w:bookmarkStart w:id="298" w:name="_Toc62658183"/>
      <w:bookmarkStart w:id="299" w:name="_Toc62658302"/>
      <w:bookmarkStart w:id="300" w:name="_Toc62658478"/>
      <w:bookmarkStart w:id="301" w:name="_Toc374120588"/>
      <w:bookmarkStart w:id="302" w:name="_Toc506815763"/>
      <w:bookmarkStart w:id="303" w:name="_Toc459794476"/>
      <w:bookmarkEnd w:id="204"/>
      <w:bookmarkEnd w:id="205"/>
      <w:bookmarkEnd w:id="206"/>
      <w:bookmarkEnd w:id="207"/>
      <w:bookmarkEnd w:id="208"/>
      <w:bookmarkEnd w:id="20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9121A1">
        <w:rPr>
          <w:rFonts w:asciiTheme="majorHAnsi" w:hAnsiTheme="majorHAnsi" w:cstheme="majorHAnsi"/>
          <w:i w:val="0"/>
          <w:iCs/>
          <w:color w:val="000000" w:themeColor="text1"/>
          <w:sz w:val="20"/>
        </w:rPr>
        <w:t xml:space="preserve">Relevant definitions for this IFB are provided in 01 NCAC 05A .0112 and in the Instructions to Vendors found </w:t>
      </w:r>
      <w:r w:rsidR="001A4F9D" w:rsidRPr="009121A1">
        <w:rPr>
          <w:rFonts w:asciiTheme="majorHAnsi" w:hAnsiTheme="majorHAnsi" w:cstheme="majorHAnsi"/>
          <w:i w:val="0"/>
          <w:iCs/>
          <w:color w:val="000000" w:themeColor="text1"/>
          <w:sz w:val="20"/>
        </w:rPr>
        <w:t>Sourcing Tool, which are incorporated herein by this reference</w:t>
      </w:r>
      <w:r w:rsidRPr="009121A1">
        <w:rPr>
          <w:rFonts w:asciiTheme="majorHAnsi" w:hAnsiTheme="majorHAnsi" w:cstheme="majorHAnsi"/>
          <w:i w:val="0"/>
          <w:iCs/>
          <w:color w:val="000000" w:themeColor="text1"/>
          <w:sz w:val="20"/>
        </w:rPr>
        <w:t xml:space="preserve">. </w:t>
      </w:r>
    </w:p>
    <w:p w14:paraId="3EA25625" w14:textId="77BF2AFB" w:rsidR="00AC243C" w:rsidRPr="009121A1" w:rsidRDefault="00AC243C" w:rsidP="00AC243C">
      <w:pPr>
        <w:pStyle w:val="Explanation"/>
        <w:rPr>
          <w:rFonts w:asciiTheme="majorHAnsi" w:hAnsiTheme="majorHAnsi" w:cstheme="majorHAnsi"/>
          <w:i w:val="0"/>
          <w:iCs/>
          <w:color w:val="000000" w:themeColor="text1"/>
          <w:sz w:val="20"/>
        </w:rPr>
      </w:pPr>
      <w:r w:rsidRPr="009121A1">
        <w:rPr>
          <w:rFonts w:asciiTheme="majorHAnsi" w:hAnsiTheme="majorHAnsi" w:cstheme="majorHAnsi"/>
          <w:i w:val="0"/>
          <w:iCs/>
          <w:color w:val="000000" w:themeColor="text1"/>
          <w:sz w:val="20"/>
        </w:rPr>
        <w:t>The following definitions, acronyms, and abbreviations are also relevant to this IFB:</w:t>
      </w:r>
    </w:p>
    <w:p w14:paraId="5D7734ED"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t>DAC:</w:t>
      </w:r>
      <w:r w:rsidRPr="009121A1">
        <w:rPr>
          <w:rFonts w:asciiTheme="majorHAnsi" w:hAnsiTheme="majorHAnsi" w:cstheme="majorHAnsi"/>
          <w:i w:val="0"/>
          <w:iCs/>
          <w:color w:val="000000" w:themeColor="text1"/>
          <w:sz w:val="20"/>
        </w:rPr>
        <w:t xml:space="preserve">  Department of Adult Correction</w:t>
      </w:r>
    </w:p>
    <w:p w14:paraId="41364F93"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t>ET:</w:t>
      </w:r>
      <w:r w:rsidRPr="009121A1">
        <w:rPr>
          <w:rFonts w:asciiTheme="majorHAnsi" w:hAnsiTheme="majorHAnsi" w:cstheme="majorHAnsi"/>
          <w:i w:val="0"/>
          <w:iCs/>
          <w:color w:val="000000" w:themeColor="text1"/>
          <w:sz w:val="20"/>
        </w:rPr>
        <w:t xml:space="preserve"> Eastern Time</w:t>
      </w:r>
    </w:p>
    <w:p w14:paraId="5B978E52"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t xml:space="preserve">STATE DEPARTMENT:  </w:t>
      </w:r>
      <w:r w:rsidRPr="009121A1">
        <w:rPr>
          <w:rFonts w:asciiTheme="majorHAnsi" w:hAnsiTheme="majorHAnsi" w:cstheme="majorHAnsi"/>
          <w:i w:val="0"/>
          <w:iCs/>
          <w:color w:val="000000" w:themeColor="text1"/>
          <w:sz w:val="20"/>
        </w:rPr>
        <w:t xml:space="preserve">Department of Adult Correction </w:t>
      </w:r>
    </w:p>
    <w:p w14:paraId="6069DAD5" w14:textId="77777777" w:rsidR="00FD5D90" w:rsidRPr="005C02EE" w:rsidRDefault="00FD5D90">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304" w:name="_Toc81298516"/>
      <w:bookmarkStart w:id="305" w:name="_Toc81306163"/>
      <w:bookmarkStart w:id="306" w:name="_Toc81312962"/>
      <w:bookmarkStart w:id="307" w:name="_Toc81392909"/>
      <w:bookmarkStart w:id="308" w:name="_Toc81393028"/>
      <w:bookmarkStart w:id="309" w:name="_Toc81920610"/>
      <w:bookmarkStart w:id="310" w:name="_Toc81924541"/>
      <w:bookmarkStart w:id="311" w:name="_Toc82602751"/>
      <w:bookmarkStart w:id="312" w:name="_Toc87971836"/>
      <w:bookmarkStart w:id="313" w:name="_Toc87971920"/>
      <w:bookmarkStart w:id="314" w:name="_Toc87972130"/>
      <w:bookmarkStart w:id="315" w:name="_Toc132718497"/>
      <w:bookmarkStart w:id="316" w:name="_Toc132718582"/>
      <w:bookmarkStart w:id="317" w:name="_Toc139269017"/>
      <w:bookmarkStart w:id="318" w:name="_Toc139269087"/>
      <w:bookmarkStart w:id="319" w:name="_Toc139269258"/>
      <w:bookmarkStart w:id="320" w:name="_Toc139269347"/>
      <w:bookmarkStart w:id="321" w:name="_Toc139452896"/>
      <w:bookmarkStart w:id="322" w:name="_Toc148625505"/>
      <w:bookmarkStart w:id="323" w:name="_Toc148625575"/>
      <w:bookmarkStart w:id="324" w:name="_Toc148625721"/>
      <w:bookmarkStart w:id="325" w:name="_Toc148626136"/>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7FD0CCC"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326" w:name="_Toc55242126"/>
      <w:bookmarkStart w:id="327" w:name="_Toc55242387"/>
      <w:bookmarkStart w:id="328" w:name="_Toc55242609"/>
      <w:bookmarkStart w:id="329" w:name="_Toc55243689"/>
      <w:bookmarkStart w:id="330" w:name="_Toc55245884"/>
      <w:bookmarkStart w:id="331" w:name="_Toc55246496"/>
      <w:bookmarkStart w:id="332" w:name="_Toc55246919"/>
      <w:bookmarkStart w:id="333" w:name="_Toc55247469"/>
      <w:bookmarkStart w:id="334" w:name="_Toc55248150"/>
      <w:bookmarkStart w:id="335" w:name="_Toc55248360"/>
      <w:bookmarkStart w:id="336" w:name="_Toc55248783"/>
      <w:bookmarkStart w:id="337" w:name="_Toc55249065"/>
      <w:bookmarkStart w:id="338" w:name="_Toc55249986"/>
      <w:bookmarkStart w:id="339" w:name="_Toc55250102"/>
      <w:bookmarkStart w:id="340" w:name="_Toc55250355"/>
      <w:bookmarkStart w:id="341" w:name="_Toc55250451"/>
      <w:bookmarkStart w:id="342" w:name="_Toc55250546"/>
      <w:bookmarkStart w:id="343" w:name="_Toc55250736"/>
      <w:bookmarkStart w:id="344" w:name="_Toc55250882"/>
      <w:bookmarkStart w:id="345" w:name="_Toc55251077"/>
      <w:bookmarkStart w:id="346" w:name="_Toc55251809"/>
      <w:bookmarkStart w:id="347" w:name="_Toc55246410"/>
      <w:bookmarkStart w:id="348" w:name="_Toc87972131"/>
      <w:bookmarkStart w:id="349" w:name="_Toc14862613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5C02EE">
        <w:rPr>
          <w:rFonts w:asciiTheme="minorHAnsi" w:hAnsiTheme="minorHAnsi" w:cstheme="minorHAnsi"/>
          <w:sz w:val="28"/>
          <w:szCs w:val="28"/>
        </w:rPr>
        <w:t>METHOD OF AWARD AND BID EVALUATION PROCESS</w:t>
      </w:r>
      <w:bookmarkEnd w:id="347"/>
      <w:bookmarkEnd w:id="348"/>
      <w:bookmarkEnd w:id="349"/>
    </w:p>
    <w:p w14:paraId="21E0CBC6" w14:textId="15A1A3B1" w:rsidR="00FD5D90" w:rsidRPr="005C02EE" w:rsidRDefault="00FD5D90" w:rsidP="00D973EB">
      <w:pPr>
        <w:pStyle w:val="Heading2"/>
        <w:spacing w:after="120"/>
        <w:rPr>
          <w:rFonts w:asciiTheme="minorHAnsi" w:hAnsiTheme="minorHAnsi" w:cstheme="minorHAnsi"/>
        </w:rPr>
      </w:pPr>
      <w:bookmarkStart w:id="350" w:name="_Toc87972132"/>
      <w:bookmarkStart w:id="351" w:name="_Toc148626138"/>
      <w:r w:rsidRPr="005C02EE">
        <w:rPr>
          <w:rFonts w:asciiTheme="minorHAnsi" w:hAnsiTheme="minorHAnsi" w:cstheme="minorHAnsi"/>
        </w:rPr>
        <w:t>3.1</w:t>
      </w:r>
      <w:r w:rsidRPr="005C02EE">
        <w:rPr>
          <w:rFonts w:asciiTheme="minorHAnsi" w:hAnsiTheme="minorHAnsi" w:cstheme="minorHAnsi"/>
        </w:rPr>
        <w:tab/>
        <w:t>METHOD OF AWARD</w:t>
      </w:r>
      <w:bookmarkEnd w:id="301"/>
      <w:bookmarkEnd w:id="302"/>
      <w:bookmarkEnd w:id="303"/>
      <w:bookmarkEnd w:id="350"/>
      <w:bookmarkEnd w:id="351"/>
    </w:p>
    <w:p w14:paraId="73A6C9A3" w14:textId="77777777" w:rsidR="00CB4B4A" w:rsidRPr="009121A1" w:rsidRDefault="00AC243C" w:rsidP="00FD5D90">
      <w:pPr>
        <w:spacing w:line="276" w:lineRule="auto"/>
        <w:jc w:val="both"/>
        <w:rPr>
          <w:rFonts w:asciiTheme="majorHAnsi" w:hAnsiTheme="majorHAnsi" w:cstheme="majorHAnsi"/>
          <w:bCs/>
          <w:color w:val="000000"/>
          <w:sz w:val="20"/>
        </w:rPr>
      </w:pPr>
      <w:bookmarkStart w:id="352" w:name="_Hlk513459402"/>
      <w:bookmarkStart w:id="353" w:name="_Hlk513031745"/>
      <w:r w:rsidRPr="009121A1">
        <w:rPr>
          <w:rFonts w:asciiTheme="majorHAnsi" w:hAnsiTheme="majorHAnsi" w:cstheme="maj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352"/>
    </w:p>
    <w:p w14:paraId="1DFDAE8A" w14:textId="781B4991" w:rsidR="006B1A84" w:rsidRPr="009121A1" w:rsidRDefault="006B1A84" w:rsidP="00FD5D90">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All responsive bids will be reviewed, and award or awards will be based on the responsive bid(s) offering the lowest price that meets the specifications </w:t>
      </w:r>
      <w:r w:rsidR="00762245" w:rsidRPr="009121A1">
        <w:rPr>
          <w:rFonts w:asciiTheme="majorHAnsi" w:hAnsiTheme="majorHAnsi" w:cstheme="majorHAnsi"/>
          <w:iCs/>
          <w:color w:val="auto"/>
          <w:sz w:val="20"/>
        </w:rPr>
        <w:t xml:space="preserve">provided herein, to include any required verifications set out herein such as but not limited to past performance, references, and financial </w:t>
      </w:r>
      <w:r w:rsidR="002105CB" w:rsidRPr="009121A1">
        <w:rPr>
          <w:rFonts w:asciiTheme="majorHAnsi" w:hAnsiTheme="majorHAnsi" w:cstheme="majorHAnsi"/>
          <w:iCs/>
          <w:color w:val="auto"/>
          <w:sz w:val="20"/>
        </w:rPr>
        <w:t>documents.</w:t>
      </w:r>
    </w:p>
    <w:bookmarkEnd w:id="353"/>
    <w:p w14:paraId="4B3538E7" w14:textId="3314F520" w:rsidR="00FD5D90" w:rsidRPr="009121A1" w:rsidRDefault="00FD5D90" w:rsidP="00FD5D90">
      <w:pPr>
        <w:pStyle w:val="Text"/>
        <w:spacing w:after="240"/>
        <w:jc w:val="both"/>
        <w:rPr>
          <w:rFonts w:asciiTheme="majorHAnsi" w:hAnsiTheme="majorHAnsi" w:cstheme="majorHAnsi"/>
        </w:rPr>
      </w:pPr>
      <w:r w:rsidRPr="009121A1">
        <w:rPr>
          <w:rFonts w:asciiTheme="majorHAnsi" w:hAnsiTheme="majorHAnsi" w:cstheme="majorHAnsi"/>
        </w:rPr>
        <w:t>While the intent of this IFB is to award a Contract to</w:t>
      </w:r>
      <w:r w:rsidRPr="009121A1">
        <w:rPr>
          <w:rFonts w:asciiTheme="majorHAnsi" w:hAnsiTheme="majorHAnsi" w:cstheme="majorHAnsi"/>
          <w:color w:val="FF0000"/>
        </w:rPr>
        <w:t xml:space="preserve"> </w:t>
      </w:r>
      <w:r w:rsidRPr="009121A1">
        <w:rPr>
          <w:rFonts w:asciiTheme="majorHAnsi" w:hAnsiTheme="majorHAnsi" w:cstheme="majorHAnsi"/>
          <w:color w:val="auto"/>
        </w:rPr>
        <w:t xml:space="preserve">a </w:t>
      </w:r>
      <w:r w:rsidRPr="009121A1">
        <w:rPr>
          <w:rFonts w:asciiTheme="majorHAnsi" w:hAnsiTheme="majorHAnsi" w:cstheme="majorHAnsi"/>
        </w:rPr>
        <w:t>single Vendor for all line items</w:t>
      </w:r>
      <w:r w:rsidR="002549D3" w:rsidRPr="009121A1">
        <w:rPr>
          <w:rFonts w:asciiTheme="majorHAnsi" w:hAnsiTheme="majorHAnsi" w:cstheme="majorHAnsi"/>
        </w:rPr>
        <w:t>, the</w:t>
      </w:r>
      <w:r w:rsidRPr="009121A1">
        <w:rPr>
          <w:rFonts w:asciiTheme="majorHAnsi" w:hAnsiTheme="majorHAnsi" w:cstheme="maj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9121A1" w:rsidRDefault="00FD5D90" w:rsidP="00FD5D90">
      <w:pPr>
        <w:pStyle w:val="Text"/>
        <w:spacing w:after="240"/>
        <w:jc w:val="both"/>
        <w:rPr>
          <w:rFonts w:asciiTheme="majorHAnsi" w:hAnsiTheme="majorHAnsi" w:cstheme="majorHAnsi"/>
        </w:rPr>
      </w:pPr>
      <w:r w:rsidRPr="009121A1">
        <w:rPr>
          <w:rFonts w:asciiTheme="majorHAnsi" w:hAnsiTheme="majorHAnsi" w:cstheme="maj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9121A1">
        <w:rPr>
          <w:rFonts w:asciiTheme="majorHAnsi" w:hAnsiTheme="majorHAnsi" w:cstheme="majorHAnsi"/>
        </w:rPr>
        <w:t>H</w:t>
      </w:r>
      <w:r w:rsidRPr="009121A1">
        <w:rPr>
          <w:rFonts w:asciiTheme="majorHAnsi" w:hAnsiTheme="majorHAnsi" w:cstheme="maj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9121A1" w:rsidRDefault="00FD5D90" w:rsidP="00FD5D90">
      <w:pPr>
        <w:pStyle w:val="Text"/>
        <w:spacing w:before="240" w:line="264" w:lineRule="auto"/>
        <w:jc w:val="both"/>
        <w:rPr>
          <w:rFonts w:asciiTheme="majorHAnsi" w:hAnsiTheme="majorHAnsi" w:cstheme="majorHAnsi"/>
        </w:rPr>
      </w:pPr>
      <w:bookmarkStart w:id="354" w:name="_Toc374120589"/>
      <w:r w:rsidRPr="009121A1">
        <w:rPr>
          <w:rFonts w:asciiTheme="majorHAnsi" w:hAnsiTheme="majorHAnsi" w:cstheme="majorHAnsi"/>
        </w:rPr>
        <w:lastRenderedPageBreak/>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355" w:name="_Toc53591757"/>
      <w:bookmarkStart w:id="356" w:name="_Toc53591860"/>
      <w:bookmarkStart w:id="357" w:name="_Toc53591920"/>
      <w:bookmarkStart w:id="358" w:name="_Toc53592006"/>
      <w:bookmarkStart w:id="359" w:name="_Toc53592066"/>
      <w:bookmarkStart w:id="360" w:name="_Toc53592163"/>
      <w:bookmarkStart w:id="361" w:name="_Toc53592222"/>
      <w:bookmarkStart w:id="362" w:name="_Toc53592399"/>
      <w:bookmarkStart w:id="363" w:name="_Toc53592638"/>
      <w:bookmarkStart w:id="364" w:name="_Toc53592719"/>
      <w:bookmarkStart w:id="365" w:name="_Toc53592783"/>
      <w:bookmarkStart w:id="366" w:name="_Toc53592842"/>
      <w:bookmarkStart w:id="367" w:name="_Toc53593041"/>
      <w:bookmarkStart w:id="368" w:name="_Toc53593153"/>
      <w:bookmarkStart w:id="369" w:name="_Toc53593211"/>
      <w:bookmarkStart w:id="370" w:name="_Toc53593365"/>
      <w:bookmarkStart w:id="371" w:name="_Toc55242128"/>
      <w:bookmarkStart w:id="372" w:name="_Toc55242389"/>
      <w:bookmarkStart w:id="373" w:name="_Toc55242611"/>
      <w:bookmarkStart w:id="374" w:name="_Toc55243691"/>
      <w:bookmarkStart w:id="375" w:name="_Toc55245886"/>
      <w:bookmarkStart w:id="376" w:name="_Toc55246498"/>
      <w:bookmarkStart w:id="377" w:name="_Toc55246921"/>
      <w:bookmarkStart w:id="378" w:name="_Toc55247471"/>
      <w:bookmarkStart w:id="379" w:name="_Toc55248152"/>
      <w:bookmarkStart w:id="380" w:name="_Toc55248362"/>
      <w:bookmarkStart w:id="381" w:name="_Toc55248785"/>
      <w:bookmarkStart w:id="382" w:name="_Toc55249067"/>
      <w:bookmarkStart w:id="383" w:name="_Toc55249988"/>
      <w:bookmarkStart w:id="384" w:name="_Toc55250104"/>
      <w:bookmarkStart w:id="385" w:name="_Toc55250357"/>
      <w:bookmarkStart w:id="386" w:name="_Toc55250453"/>
      <w:bookmarkStart w:id="387" w:name="_Toc55250548"/>
      <w:bookmarkStart w:id="388" w:name="_Toc55250738"/>
      <w:bookmarkStart w:id="389" w:name="_Toc55250884"/>
      <w:bookmarkStart w:id="390" w:name="_Toc55251079"/>
      <w:bookmarkStart w:id="391" w:name="_Toc53413671"/>
      <w:bookmarkStart w:id="392" w:name="_Toc87972133"/>
      <w:bookmarkStart w:id="393" w:name="_Toc148626139"/>
      <w:bookmarkStart w:id="394" w:name="_Toc506815765"/>
      <w:bookmarkStart w:id="395" w:name="_Toc459794478"/>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5C02EE">
        <w:rPr>
          <w:rFonts w:asciiTheme="minorHAnsi" w:hAnsiTheme="minorHAnsi" w:cstheme="minorHAnsi"/>
        </w:rPr>
        <w:t>3.2</w:t>
      </w:r>
      <w:r w:rsidRPr="005C02EE">
        <w:rPr>
          <w:rFonts w:asciiTheme="minorHAnsi" w:hAnsiTheme="minorHAnsi" w:cstheme="minorHAnsi"/>
        </w:rPr>
        <w:tab/>
      </w:r>
      <w:bookmarkStart w:id="396" w:name="_Toc53592843"/>
      <w:bookmarkStart w:id="397" w:name="_Toc53593366"/>
      <w:bookmarkStart w:id="398" w:name="_Toc55242129"/>
      <w:bookmarkStart w:id="399" w:name="_Toc55242390"/>
      <w:bookmarkStart w:id="400" w:name="_Toc55242612"/>
      <w:bookmarkStart w:id="401" w:name="_Toc55243692"/>
      <w:bookmarkStart w:id="402" w:name="_Toc55245887"/>
      <w:bookmarkStart w:id="403" w:name="_Toc55246499"/>
      <w:bookmarkStart w:id="404" w:name="_Toc55246922"/>
      <w:bookmarkStart w:id="405" w:name="_Toc55247472"/>
      <w:bookmarkStart w:id="406" w:name="_Toc55248153"/>
      <w:bookmarkStart w:id="407" w:name="_Toc55248363"/>
      <w:bookmarkStart w:id="408" w:name="_Toc55248786"/>
      <w:bookmarkStart w:id="409" w:name="_Toc55249068"/>
      <w:bookmarkStart w:id="410" w:name="_Toc55249989"/>
      <w:bookmarkStart w:id="411" w:name="_Toc55250105"/>
      <w:bookmarkStart w:id="412" w:name="_Toc55250358"/>
      <w:bookmarkStart w:id="413" w:name="_Toc55250454"/>
      <w:bookmarkStart w:id="414" w:name="_Toc55250549"/>
      <w:bookmarkStart w:id="415" w:name="_Toc55250739"/>
      <w:bookmarkStart w:id="416" w:name="_Toc55250885"/>
      <w:bookmarkStart w:id="417" w:name="_Toc55251080"/>
      <w:bookmarkStart w:id="418" w:name="_Toc55252177"/>
      <w:bookmarkStart w:id="419" w:name="_Toc55252502"/>
      <w:bookmarkStart w:id="420" w:name="_Toc5525259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5C02EE">
        <w:rPr>
          <w:rFonts w:asciiTheme="minorHAnsi" w:hAnsiTheme="minorHAnsi" w:cstheme="minorHAnsi"/>
        </w:rPr>
        <w:t>CONFIDENTIALITY AND PROHIBITED COMMUNICATIONS DURING EVALUATION</w:t>
      </w:r>
      <w:bookmarkEnd w:id="391"/>
      <w:bookmarkEnd w:id="392"/>
      <w:bookmarkEnd w:id="393"/>
    </w:p>
    <w:p w14:paraId="36B2F458" w14:textId="30DFCBB1" w:rsidR="00FD5D90" w:rsidRPr="009121A1" w:rsidRDefault="00FD5D90" w:rsidP="00FD5D90">
      <w:pPr>
        <w:pStyle w:val="Text"/>
        <w:jc w:val="both"/>
        <w:rPr>
          <w:rFonts w:asciiTheme="majorHAnsi" w:hAnsiTheme="majorHAnsi" w:cstheme="majorHAnsi"/>
        </w:rPr>
      </w:pPr>
      <w:bookmarkStart w:id="421" w:name="_Toc445973022"/>
      <w:bookmarkStart w:id="422" w:name="_Toc446593864"/>
      <w:r w:rsidRPr="009121A1">
        <w:rPr>
          <w:rFonts w:asciiTheme="majorHAnsi" w:hAnsiTheme="majorHAnsi" w:cstheme="majorHAnsi"/>
        </w:rPr>
        <w:t xml:space="preserve">While this IFB is under evaluation, the </w:t>
      </w:r>
      <w:r w:rsidR="00254C72" w:rsidRPr="009121A1">
        <w:rPr>
          <w:rFonts w:asciiTheme="majorHAnsi" w:hAnsiTheme="majorHAnsi" w:cstheme="majorHAnsi"/>
        </w:rPr>
        <w:t>responding Vendor</w:t>
      </w:r>
      <w:r w:rsidRPr="009121A1">
        <w:rPr>
          <w:rFonts w:asciiTheme="majorHAnsi" w:hAnsiTheme="majorHAnsi" w:cstheme="majorHAnsi"/>
        </w:rPr>
        <w:t>, including any subcontractors and suppliers</w:t>
      </w:r>
      <w:r w:rsidR="00254C72" w:rsidRPr="009121A1">
        <w:rPr>
          <w:rFonts w:asciiTheme="majorHAnsi" w:hAnsiTheme="majorHAnsi" w:cstheme="majorHAnsi"/>
        </w:rPr>
        <w:t>, is</w:t>
      </w:r>
      <w:r w:rsidRPr="009121A1">
        <w:rPr>
          <w:rFonts w:asciiTheme="majorHAnsi" w:hAnsiTheme="majorHAnsi" w:cstheme="majorHAnsi"/>
        </w:rPr>
        <w:t xml:space="preserve"> prohibited from engaging in conversations intended</w:t>
      </w:r>
      <w:r w:rsidR="00AE6C3B" w:rsidRPr="009121A1">
        <w:rPr>
          <w:rFonts w:asciiTheme="majorHAnsi" w:hAnsiTheme="majorHAnsi" w:cstheme="majorHAnsi"/>
        </w:rPr>
        <w:t xml:space="preserve"> </w:t>
      </w:r>
      <w:r w:rsidRPr="009121A1">
        <w:rPr>
          <w:rFonts w:asciiTheme="majorHAnsi" w:hAnsiTheme="majorHAnsi" w:cstheme="majorHAnsi"/>
        </w:rPr>
        <w:t>to influence the outcome of the evaluation.  See the</w:t>
      </w:r>
      <w:r w:rsidR="00254C72" w:rsidRPr="009121A1">
        <w:rPr>
          <w:rFonts w:asciiTheme="majorHAnsi" w:hAnsiTheme="majorHAnsi" w:cstheme="majorHAnsi"/>
        </w:rPr>
        <w:t xml:space="preserve"> </w:t>
      </w:r>
      <w:r w:rsidR="00CB4B4A" w:rsidRPr="009121A1">
        <w:rPr>
          <w:rFonts w:asciiTheme="majorHAnsi" w:hAnsiTheme="majorHAnsi" w:cstheme="majorHAnsi"/>
        </w:rPr>
        <w:t>P</w:t>
      </w:r>
      <w:r w:rsidR="00254C72" w:rsidRPr="009121A1">
        <w:rPr>
          <w:rFonts w:asciiTheme="majorHAnsi" w:hAnsiTheme="majorHAnsi" w:cstheme="majorHAnsi"/>
        </w:rPr>
        <w:t>aragraph</w:t>
      </w:r>
      <w:r w:rsidRPr="009121A1">
        <w:rPr>
          <w:rFonts w:asciiTheme="majorHAnsi" w:hAnsiTheme="majorHAnsi" w:cstheme="majorHAnsi"/>
        </w:rPr>
        <w:t xml:space="preserve"> </w:t>
      </w:r>
      <w:r w:rsidRPr="009121A1">
        <w:rPr>
          <w:rFonts w:asciiTheme="majorHAnsi" w:hAnsiTheme="majorHAnsi" w:cstheme="majorHAnsi"/>
          <w:color w:val="auto"/>
        </w:rPr>
        <w:t xml:space="preserve">of the </w:t>
      </w:r>
      <w:r w:rsidR="00254C72" w:rsidRPr="009121A1">
        <w:rPr>
          <w:rFonts w:asciiTheme="majorHAnsi" w:hAnsiTheme="majorHAnsi" w:cstheme="majorHAnsi"/>
        </w:rPr>
        <w:t xml:space="preserve">Instructions </w:t>
      </w:r>
      <w:proofErr w:type="gramStart"/>
      <w:r w:rsidR="00254C72" w:rsidRPr="009121A1">
        <w:rPr>
          <w:rFonts w:asciiTheme="majorHAnsi" w:hAnsiTheme="majorHAnsi" w:cstheme="majorHAnsi"/>
        </w:rPr>
        <w:t>To</w:t>
      </w:r>
      <w:proofErr w:type="gramEnd"/>
      <w:r w:rsidR="00254C72" w:rsidRPr="009121A1">
        <w:rPr>
          <w:rFonts w:asciiTheme="majorHAnsi" w:hAnsiTheme="majorHAnsi" w:cstheme="majorHAnsi"/>
        </w:rPr>
        <w:t xml:space="preserve"> Vendors entitled </w:t>
      </w:r>
      <w:r w:rsidR="00762245" w:rsidRPr="009121A1">
        <w:rPr>
          <w:rFonts w:asciiTheme="majorHAnsi" w:hAnsiTheme="majorHAnsi" w:cstheme="majorHAnsi"/>
        </w:rPr>
        <w:t>COMMUNICATIONS BY VENDORS</w:t>
      </w:r>
      <w:r w:rsidR="00254C72" w:rsidRPr="009121A1">
        <w:rPr>
          <w:rFonts w:asciiTheme="majorHAnsi" w:hAnsiTheme="majorHAnsi" w:cstheme="majorHAnsi"/>
        </w:rPr>
        <w:t>.</w:t>
      </w:r>
    </w:p>
    <w:p w14:paraId="409111A9"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r w:rsidRPr="009121A1">
        <w:rPr>
          <w:rFonts w:asciiTheme="majorHAnsi" w:eastAsiaTheme="minorHAnsi" w:hAnsiTheme="majorHAnsi" w:cstheme="maj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p>
    <w:p w14:paraId="1CCC34BB"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r w:rsidRPr="009121A1">
        <w:rPr>
          <w:rFonts w:asciiTheme="majorHAnsi" w:eastAsiaTheme="minorHAnsi" w:hAnsiTheme="majorHAnsi" w:cstheme="maj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9121A1">
        <w:rPr>
          <w:rFonts w:asciiTheme="majorHAnsi" w:eastAsiaTheme="minorHAnsi" w:hAnsiTheme="majorHAnsi" w:cstheme="majorHAnsi"/>
          <w:i/>
          <w:iCs/>
          <w:color w:val="auto"/>
          <w:sz w:val="20"/>
        </w:rPr>
        <w:t>i.e.</w:t>
      </w:r>
      <w:r w:rsidRPr="009121A1">
        <w:rPr>
          <w:rFonts w:asciiTheme="majorHAnsi" w:eastAsiaTheme="minorHAnsi" w:hAnsiTheme="majorHAnsi" w:cstheme="maj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9121A1">
        <w:rPr>
          <w:rFonts w:asciiTheme="majorHAnsi" w:eastAsiaTheme="minorHAnsi" w:hAnsiTheme="majorHAnsi" w:cstheme="majorHAnsi"/>
          <w:color w:val="auto"/>
          <w:sz w:val="20"/>
        </w:rPr>
        <w:t>IFB</w:t>
      </w:r>
      <w:proofErr w:type="gramEnd"/>
      <w:r w:rsidRPr="009121A1">
        <w:rPr>
          <w:rFonts w:asciiTheme="majorHAnsi" w:eastAsiaTheme="minorHAnsi" w:hAnsiTheme="majorHAnsi" w:cstheme="majorHAnsi"/>
          <w:color w:val="auto"/>
          <w:sz w:val="20"/>
        </w:rPr>
        <w:t xml:space="preserve">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423" w:name="_Toc87972134"/>
      <w:bookmarkStart w:id="424" w:name="_Toc148626140"/>
      <w:bookmarkEnd w:id="421"/>
      <w:bookmarkEnd w:id="422"/>
      <w:r w:rsidRPr="005C02EE">
        <w:rPr>
          <w:rFonts w:asciiTheme="minorHAnsi" w:hAnsiTheme="minorHAnsi" w:cstheme="minorHAnsi"/>
        </w:rPr>
        <w:t>3.3</w:t>
      </w:r>
      <w:r w:rsidRPr="005C02EE">
        <w:rPr>
          <w:rFonts w:asciiTheme="minorHAnsi" w:hAnsiTheme="minorHAnsi" w:cstheme="minorHAnsi"/>
        </w:rPr>
        <w:tab/>
        <w:t>BID EVALUATION PROCESS</w:t>
      </w:r>
      <w:bookmarkEnd w:id="354"/>
      <w:bookmarkEnd w:id="394"/>
      <w:bookmarkEnd w:id="395"/>
      <w:bookmarkEnd w:id="423"/>
      <w:bookmarkEnd w:id="424"/>
    </w:p>
    <w:p w14:paraId="6CF037A1" w14:textId="77777777" w:rsidR="00FD5D90" w:rsidRPr="009121A1" w:rsidRDefault="00FD5D90" w:rsidP="00FD5D90">
      <w:pPr>
        <w:spacing w:after="240" w:line="276" w:lineRule="auto"/>
        <w:rPr>
          <w:rFonts w:asciiTheme="majorHAnsi" w:hAnsiTheme="majorHAnsi" w:cstheme="majorHAnsi"/>
          <w:bCs/>
          <w:color w:val="auto"/>
          <w:sz w:val="20"/>
        </w:rPr>
      </w:pPr>
      <w:r w:rsidRPr="009121A1">
        <w:rPr>
          <w:rFonts w:asciiTheme="majorHAnsi" w:hAnsiTheme="majorHAnsi" w:cstheme="majorHAnsi"/>
          <w:bCs/>
          <w:color w:val="000000"/>
          <w:sz w:val="20"/>
        </w:rPr>
        <w:t>Only responsive submissions will be evaluated.</w:t>
      </w:r>
    </w:p>
    <w:p w14:paraId="64FA4A0A" w14:textId="77777777" w:rsidR="009F53D5" w:rsidRPr="009121A1" w:rsidRDefault="009F53D5" w:rsidP="009F53D5">
      <w:pPr>
        <w:spacing w:after="240" w:line="276" w:lineRule="auto"/>
        <w:rPr>
          <w:rFonts w:asciiTheme="majorHAnsi" w:hAnsiTheme="majorHAnsi" w:cstheme="majorHAnsi"/>
          <w:b/>
          <w:bCs/>
          <w:color w:val="000000"/>
          <w:sz w:val="20"/>
        </w:rPr>
      </w:pPr>
      <w:r w:rsidRPr="009121A1">
        <w:rPr>
          <w:rFonts w:asciiTheme="majorHAnsi" w:hAnsiTheme="majorHAnsi" w:cstheme="majorHAnsi"/>
          <w:b/>
          <w:bCs/>
          <w:color w:val="000000"/>
          <w:sz w:val="20"/>
        </w:rPr>
        <w:t>The State will conduct an evaluation of responsive Bids, as follows:</w:t>
      </w:r>
    </w:p>
    <w:p w14:paraId="70F7607C"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Bids will be received according to the method stated in the Bid Submittal section above.</w:t>
      </w:r>
    </w:p>
    <w:p w14:paraId="5D3D62B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9121A1">
        <w:rPr>
          <w:rFonts w:asciiTheme="majorHAnsi" w:hAnsiTheme="majorHAnsi" w:cstheme="majorHAnsi"/>
          <w:bCs/>
          <w:color w:val="000000"/>
          <w:sz w:val="20"/>
        </w:rPr>
        <w:t>any and all</w:t>
      </w:r>
      <w:proofErr w:type="gramEnd"/>
      <w:r w:rsidRPr="009121A1">
        <w:rPr>
          <w:rFonts w:asciiTheme="majorHAnsi" w:hAnsiTheme="majorHAnsi" w:cstheme="majorHAnsi"/>
          <w:bCs/>
          <w:color w:val="000000"/>
          <w:sz w:val="20"/>
        </w:rPr>
        <w:t xml:space="preserve"> offers at any time if such rejection is deemed to be in the best interest of the State.</w:t>
      </w:r>
    </w:p>
    <w:p w14:paraId="1701E9D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At the date and time provided in the IFB SCHEDULE Section above, unless modified by Addendum, the bids from each responding Vendor will be opened publicly and 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  Interested parties are cautioned that these costs and their components are subject to further evaluation for completeness and correctness and therefore may not be an exact indicator of a </w:t>
      </w:r>
      <w:proofErr w:type="gramStart"/>
      <w:r w:rsidRPr="009121A1">
        <w:rPr>
          <w:rFonts w:asciiTheme="majorHAnsi" w:hAnsiTheme="majorHAnsi" w:cstheme="majorHAnsi"/>
          <w:bCs/>
          <w:color w:val="000000"/>
          <w:sz w:val="20"/>
        </w:rPr>
        <w:t>Vendor’s</w:t>
      </w:r>
      <w:proofErr w:type="gramEnd"/>
      <w:r w:rsidRPr="009121A1">
        <w:rPr>
          <w:rFonts w:asciiTheme="majorHAnsi" w:hAnsiTheme="majorHAnsi" w:cstheme="majorHAnsi"/>
          <w:bCs/>
          <w:color w:val="000000"/>
          <w:sz w:val="20"/>
        </w:rPr>
        <w:t xml:space="preserve"> pricing position.</w:t>
      </w:r>
    </w:p>
    <w:p w14:paraId="3F75B121"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At their option, the evaluators may request oral presentations or discussions with any or all Vendors for clarification or to amplify the materials presented in any part of the bid.  Vendors are cautioned, however, that the evaluators are not required to request presentations or other clarification—and often do not. Therefore, all bids should be complete and reflect the most favorable terms available from the Vendor. Prices bid cannot be altered or modified as part of a clarification.</w:t>
      </w:r>
    </w:p>
    <w:p w14:paraId="211923C5" w14:textId="77777777" w:rsidR="009F53D5" w:rsidRPr="009121A1" w:rsidRDefault="009F53D5" w:rsidP="009F53D5">
      <w:pPr>
        <w:spacing w:after="240" w:line="276" w:lineRule="auto"/>
        <w:rPr>
          <w:rFonts w:asciiTheme="majorHAnsi" w:hAnsiTheme="majorHAnsi" w:cstheme="majorHAnsi"/>
          <w:bCs/>
          <w:i/>
          <w:color w:val="000000"/>
          <w:sz w:val="20"/>
        </w:rPr>
      </w:pPr>
      <w:r w:rsidRPr="009121A1">
        <w:rPr>
          <w:rFonts w:asciiTheme="majorHAnsi" w:hAnsiTheme="majorHAnsi" w:cstheme="majorHAnsi"/>
          <w:bCs/>
          <w:color w:val="000000"/>
          <w:sz w:val="20"/>
        </w:rPr>
        <w:lastRenderedPageBreak/>
        <w:t>Bids will generally be evaluated, based on completeness, content, cost, and responsibility of the Vendor to supply the requested Goods and Services.  Specific evaluation criteria are listed in Section 3.1 METHOD OF AWARD.</w:t>
      </w:r>
      <w:r w:rsidRPr="009121A1">
        <w:rPr>
          <w:rFonts w:asciiTheme="majorHAnsi" w:hAnsiTheme="majorHAnsi" w:cstheme="majorHAnsi"/>
          <w:bCs/>
          <w:i/>
          <w:color w:val="000000"/>
          <w:sz w:val="20"/>
        </w:rPr>
        <w:t xml:space="preserve"> </w:t>
      </w:r>
    </w:p>
    <w:p w14:paraId="5C7DFBC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Upon completion of the evaluation process, the State will make Award(s) based on the evaluation and post the award(s) to </w:t>
      </w:r>
      <w:r w:rsidRPr="009121A1">
        <w:rPr>
          <w:rFonts w:asciiTheme="majorHAnsi" w:hAnsiTheme="majorHAnsi" w:cstheme="majorHAnsi"/>
          <w:b/>
          <w:bCs/>
          <w:color w:val="000000"/>
          <w:sz w:val="20"/>
        </w:rPr>
        <w:t>the electronic Vendor Portal (</w:t>
      </w:r>
      <w:proofErr w:type="spellStart"/>
      <w:r w:rsidRPr="009121A1">
        <w:rPr>
          <w:rFonts w:asciiTheme="majorHAnsi" w:hAnsiTheme="majorHAnsi" w:cstheme="majorHAnsi"/>
          <w:b/>
          <w:bCs/>
          <w:color w:val="000000"/>
          <w:sz w:val="20"/>
        </w:rPr>
        <w:t>eVP</w:t>
      </w:r>
      <w:proofErr w:type="spellEnd"/>
      <w:r w:rsidRPr="009121A1">
        <w:rPr>
          <w:rFonts w:asciiTheme="majorHAnsi" w:hAnsiTheme="majorHAnsi" w:cstheme="majorHAnsi"/>
          <w:b/>
          <w:bCs/>
          <w:color w:val="000000"/>
          <w:sz w:val="20"/>
        </w:rPr>
        <w:t>), https://evp.nc.gov, under the IFB number for this solicitation.</w:t>
      </w:r>
      <w:r w:rsidRPr="009121A1">
        <w:rPr>
          <w:rFonts w:asciiTheme="majorHAnsi" w:hAnsiTheme="majorHAnsi" w:cstheme="majorHAnsi"/>
          <w:bCs/>
          <w:color w:val="000000"/>
          <w:sz w:val="20"/>
        </w:rPr>
        <w:t xml:space="preserve">  Award of a Contract to one Vendor does not mean that the other bids lacked merit, but that, all factors considered, the selected bid was deemed most advantageous and represented the best value to the State.</w:t>
      </w:r>
    </w:p>
    <w:p w14:paraId="6831F35D"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p>
    <w:p w14:paraId="242115FA" w14:textId="77777777" w:rsidR="00FD5D90" w:rsidRPr="005C02EE" w:rsidRDefault="00FD5D90">
      <w:pPr>
        <w:pStyle w:val="Heading2"/>
        <w:numPr>
          <w:ilvl w:val="1"/>
          <w:numId w:val="21"/>
        </w:numPr>
        <w:spacing w:after="120"/>
        <w:rPr>
          <w:rFonts w:asciiTheme="minorHAnsi" w:hAnsiTheme="minorHAnsi" w:cstheme="minorHAnsi"/>
        </w:rPr>
      </w:pPr>
      <w:bookmarkStart w:id="425" w:name="_Toc55246416"/>
      <w:bookmarkStart w:id="426" w:name="_Toc87972135"/>
      <w:bookmarkStart w:id="427" w:name="_Toc148626141"/>
      <w:bookmarkStart w:id="428" w:name="_Hlk508797450"/>
      <w:r w:rsidRPr="005C02EE">
        <w:rPr>
          <w:rFonts w:asciiTheme="minorHAnsi" w:hAnsiTheme="minorHAnsi" w:cstheme="minorHAnsi"/>
        </w:rPr>
        <w:t>PERFORMANCE OUTSIDE THE UNITED STATES</w:t>
      </w:r>
      <w:bookmarkEnd w:id="425"/>
      <w:bookmarkEnd w:id="426"/>
      <w:bookmarkEnd w:id="427"/>
    </w:p>
    <w:p w14:paraId="2454EBE4" w14:textId="0D166446" w:rsidR="00FD5D90" w:rsidRPr="009121A1" w:rsidRDefault="00FD5D90" w:rsidP="006D7294">
      <w:pPr>
        <w:spacing w:before="120" w:line="276" w:lineRule="auto"/>
        <w:jc w:val="both"/>
        <w:rPr>
          <w:rFonts w:asciiTheme="minorHAnsi" w:hAnsiTheme="minorHAnsi" w:cstheme="minorHAnsi"/>
          <w:color w:val="auto"/>
        </w:rPr>
      </w:pPr>
      <w:bookmarkStart w:id="429" w:name="_Toc55242132"/>
      <w:bookmarkStart w:id="430" w:name="_Toc55242393"/>
      <w:bookmarkStart w:id="431" w:name="_Toc55242615"/>
      <w:bookmarkStart w:id="432" w:name="_Toc55243695"/>
      <w:bookmarkStart w:id="433" w:name="_Toc55245890"/>
      <w:bookmarkStart w:id="434" w:name="_Toc55246502"/>
      <w:bookmarkStart w:id="435" w:name="_Toc55246925"/>
      <w:bookmarkStart w:id="436" w:name="_Toc55247475"/>
      <w:bookmarkStart w:id="437" w:name="_Toc55248156"/>
      <w:bookmarkStart w:id="438" w:name="_Toc55248366"/>
      <w:bookmarkStart w:id="439" w:name="_Toc55248789"/>
      <w:bookmarkStart w:id="440" w:name="_Toc55249071"/>
      <w:bookmarkStart w:id="441" w:name="_Toc55249992"/>
      <w:bookmarkStart w:id="442" w:name="_Toc55250108"/>
      <w:bookmarkStart w:id="443" w:name="_Toc55250361"/>
      <w:bookmarkStart w:id="444" w:name="_Toc55250457"/>
      <w:bookmarkStart w:id="445" w:name="_Toc55250552"/>
      <w:bookmarkStart w:id="446" w:name="_Toc55250742"/>
      <w:bookmarkStart w:id="447" w:name="_Toc55250888"/>
      <w:bookmarkStart w:id="448" w:name="_Toc55251083"/>
      <w:bookmarkStart w:id="449" w:name="_Toc55251812"/>
      <w:bookmarkStart w:id="450" w:name="_Toc55252180"/>
      <w:bookmarkStart w:id="451" w:name="_Toc55252505"/>
      <w:bookmarkStart w:id="452" w:name="_Toc5525259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9121A1">
        <w:rPr>
          <w:rFonts w:asciiTheme="minorHAnsi" w:hAnsiTheme="minorHAnsi" w:cstheme="minorHAnsi"/>
          <w:color w:val="auto"/>
          <w:sz w:val="20"/>
        </w:rPr>
        <w:t xml:space="preserve">Vendor shall complete </w:t>
      </w:r>
      <w:r w:rsidRPr="00931469">
        <w:rPr>
          <w:rFonts w:asciiTheme="minorHAnsi" w:hAnsiTheme="minorHAnsi" w:cstheme="minorHAnsi"/>
          <w:b/>
          <w:bCs/>
          <w:color w:val="auto"/>
          <w:sz w:val="20"/>
        </w:rPr>
        <w:t xml:space="preserve">ATTACHMENT </w:t>
      </w:r>
      <w:r w:rsidR="00FF14CA" w:rsidRPr="00931469">
        <w:rPr>
          <w:rFonts w:asciiTheme="minorHAnsi" w:hAnsiTheme="minorHAnsi" w:cstheme="minorHAnsi"/>
          <w:b/>
          <w:bCs/>
          <w:color w:val="auto"/>
          <w:sz w:val="20"/>
        </w:rPr>
        <w:t>F</w:t>
      </w:r>
      <w:r w:rsidRPr="00931469">
        <w:rPr>
          <w:rFonts w:asciiTheme="minorHAnsi" w:hAnsiTheme="minorHAnsi" w:cstheme="minorHAnsi"/>
          <w:b/>
          <w:bCs/>
          <w:color w:val="auto"/>
          <w:sz w:val="20"/>
        </w:rPr>
        <w:t>: LOCATION OF WORKERS UTILIZED BY VENDOR</w:t>
      </w:r>
      <w:r w:rsidRPr="009121A1">
        <w:rPr>
          <w:rFonts w:asciiTheme="minorHAnsi" w:hAnsiTheme="minorHAnsi" w:cstheme="minorHAnsi"/>
          <w:color w:val="auto"/>
          <w:sz w:val="20"/>
        </w:rPr>
        <w:t>.  In addition to any other evaluation criteria identified in this IFB, the State may also consider</w:t>
      </w:r>
      <w:r w:rsidR="00A155D0" w:rsidRPr="009121A1">
        <w:rPr>
          <w:rFonts w:asciiTheme="minorHAnsi" w:hAnsiTheme="minorHAnsi" w:cstheme="minorHAnsi"/>
          <w:color w:val="auto"/>
          <w:sz w:val="20"/>
        </w:rPr>
        <w:t xml:space="preserve">, </w:t>
      </w:r>
      <w:r w:rsidRPr="009121A1">
        <w:rPr>
          <w:rFonts w:asciiTheme="minorHAnsi" w:hAnsiTheme="minorHAnsi" w:cstheme="minorHAnsi"/>
          <w:color w:val="auto"/>
          <w:sz w:val="20"/>
        </w:rPr>
        <w:t xml:space="preserve">for purposes of evaluating proposed or actual </w:t>
      </w:r>
      <w:r w:rsidRPr="009121A1">
        <w:rPr>
          <w:rFonts w:asciiTheme="minorHAnsi" w:hAnsiTheme="minorHAnsi" w:cstheme="minorHAnsi"/>
          <w:color w:val="auto"/>
          <w:sz w:val="20"/>
          <w:u w:val="single"/>
        </w:rPr>
        <w:t>contract performance outside of the United States</w:t>
      </w:r>
      <w:r w:rsidR="00A155D0" w:rsidRPr="009121A1">
        <w:rPr>
          <w:rFonts w:asciiTheme="minorHAnsi" w:hAnsiTheme="minorHAnsi" w:cstheme="minorHAnsi"/>
          <w:color w:val="auto"/>
          <w:sz w:val="20"/>
          <w:u w:val="single"/>
        </w:rPr>
        <w:t>,</w:t>
      </w:r>
      <w:r w:rsidRPr="009121A1">
        <w:rPr>
          <w:rFonts w:asciiTheme="minorHAnsi" w:hAnsiTheme="minorHAnsi" w:cstheme="minorHAnsi"/>
          <w:color w:val="auto"/>
          <w:sz w:val="20"/>
        </w:rPr>
        <w:t xml:space="preserve"> how that performance may affect the following factors</w:t>
      </w:r>
      <w:r w:rsidR="00A155D0" w:rsidRPr="009121A1">
        <w:rPr>
          <w:rFonts w:asciiTheme="minorHAnsi" w:hAnsiTheme="minorHAnsi" w:cstheme="minorHAnsi"/>
          <w:color w:val="auto"/>
          <w:sz w:val="20"/>
        </w:rPr>
        <w:t xml:space="preserve"> to ensure that any award will be in the best interest of the State</w:t>
      </w:r>
      <w:r w:rsidRPr="009121A1">
        <w:rPr>
          <w:rFonts w:asciiTheme="minorHAnsi" w:hAnsiTheme="minorHAnsi" w:cstheme="minorHAnsi"/>
          <w:color w:val="auto"/>
          <w:sz w:val="20"/>
        </w:rPr>
        <w:t>:</w:t>
      </w:r>
    </w:p>
    <w:p w14:paraId="68EA5C06"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Total cost to the State</w:t>
      </w:r>
    </w:p>
    <w:p w14:paraId="01D935FD"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 xml:space="preserve">Level of quality provided by the </w:t>
      </w:r>
      <w:proofErr w:type="gramStart"/>
      <w:r w:rsidRPr="009121A1">
        <w:rPr>
          <w:rFonts w:asciiTheme="minorHAnsi" w:hAnsiTheme="minorHAnsi" w:cstheme="minorHAnsi"/>
          <w:sz w:val="20"/>
        </w:rPr>
        <w:t>Vendor</w:t>
      </w:r>
      <w:proofErr w:type="gramEnd"/>
    </w:p>
    <w:p w14:paraId="04F8DC4B"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Process and performance capability across multiple jurisdictions</w:t>
      </w:r>
    </w:p>
    <w:p w14:paraId="5A27D142"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Protection of the State’s information and intellectual property</w:t>
      </w:r>
    </w:p>
    <w:p w14:paraId="4493C1A9"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Availability of pertinent skills</w:t>
      </w:r>
    </w:p>
    <w:p w14:paraId="73794223"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 xml:space="preserve">Ability to understand the State’s business requirements and internal operational </w:t>
      </w:r>
      <w:proofErr w:type="gramStart"/>
      <w:r w:rsidRPr="009121A1">
        <w:rPr>
          <w:rFonts w:asciiTheme="minorHAnsi" w:hAnsiTheme="minorHAnsi" w:cstheme="minorHAnsi"/>
          <w:sz w:val="20"/>
        </w:rPr>
        <w:t>culture</w:t>
      </w:r>
      <w:proofErr w:type="gramEnd"/>
    </w:p>
    <w:p w14:paraId="0DEB3F70"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proofErr w:type="gramStart"/>
      <w:r w:rsidRPr="009121A1">
        <w:rPr>
          <w:rFonts w:asciiTheme="minorHAnsi" w:hAnsiTheme="minorHAnsi" w:cstheme="minorHAnsi"/>
          <w:sz w:val="20"/>
        </w:rPr>
        <w:t>Particular risk</w:t>
      </w:r>
      <w:proofErr w:type="gramEnd"/>
      <w:r w:rsidRPr="009121A1">
        <w:rPr>
          <w:rFonts w:asciiTheme="minorHAnsi" w:hAnsiTheme="minorHAnsi" w:cstheme="minorHAnsi"/>
          <w:sz w:val="20"/>
        </w:rPr>
        <w:t xml:space="preserve"> factors such as the security of the State’s information technology</w:t>
      </w:r>
    </w:p>
    <w:p w14:paraId="14ED75F2"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Relations with citizens and employees</w:t>
      </w:r>
    </w:p>
    <w:p w14:paraId="74D2789D" w14:textId="77777777" w:rsidR="00FD5D90" w:rsidRPr="009121A1" w:rsidRDefault="00FD5D90">
      <w:pPr>
        <w:pStyle w:val="ListParagraph"/>
        <w:numPr>
          <w:ilvl w:val="0"/>
          <w:numId w:val="37"/>
        </w:numPr>
        <w:spacing w:after="0"/>
        <w:contextualSpacing w:val="0"/>
        <w:rPr>
          <w:rFonts w:asciiTheme="minorHAnsi" w:hAnsiTheme="minorHAnsi" w:cstheme="minorHAnsi"/>
        </w:rPr>
      </w:pPr>
      <w:r w:rsidRPr="009121A1">
        <w:rPr>
          <w:rFonts w:asciiTheme="minorHAnsi" w:hAnsiTheme="minorHAnsi" w:cstheme="minorHAnsi"/>
          <w:sz w:val="20"/>
        </w:rPr>
        <w:t>Contract enforcement jurisdictional issues</w:t>
      </w:r>
      <w:bookmarkStart w:id="453" w:name="_Toc506815768"/>
      <w:bookmarkStart w:id="454"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455" w:name="_Toc87972136"/>
      <w:bookmarkStart w:id="456" w:name="_Toc148626142"/>
      <w:r w:rsidRPr="005C02EE">
        <w:rPr>
          <w:rFonts w:asciiTheme="minorHAnsi" w:hAnsiTheme="minorHAnsi" w:cstheme="minorHAnsi"/>
        </w:rPr>
        <w:t>3.5</w:t>
      </w:r>
      <w:r w:rsidRPr="005C02EE">
        <w:rPr>
          <w:rFonts w:asciiTheme="minorHAnsi" w:hAnsiTheme="minorHAnsi" w:cstheme="minorHAnsi"/>
        </w:rPr>
        <w:tab/>
        <w:t>INTERPRETATION OF TERMS AND PHRASES</w:t>
      </w:r>
      <w:bookmarkEnd w:id="453"/>
      <w:bookmarkEnd w:id="454"/>
      <w:bookmarkEnd w:id="455"/>
      <w:bookmarkEnd w:id="456"/>
    </w:p>
    <w:p w14:paraId="03662524" w14:textId="11E7A0A3" w:rsidR="00FD5D90" w:rsidRPr="009121A1" w:rsidRDefault="00FD5D90" w:rsidP="00FD5D90">
      <w:pPr>
        <w:spacing w:line="276" w:lineRule="auto"/>
        <w:jc w:val="both"/>
        <w:rPr>
          <w:rFonts w:asciiTheme="majorHAnsi" w:hAnsiTheme="majorHAnsi" w:cstheme="majorHAnsi"/>
          <w:sz w:val="20"/>
        </w:rPr>
      </w:pPr>
      <w:r w:rsidRPr="009121A1">
        <w:rPr>
          <w:rFonts w:asciiTheme="majorHAnsi" w:hAnsiTheme="majorHAnsi" w:cstheme="majorHAnsi"/>
          <w:color w:val="auto"/>
          <w:sz w:val="20"/>
        </w:rPr>
        <w:t xml:space="preserve">This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xml:space="preserve"> serves two functions: (1) to advise potential Vendors of the parameters of the solution being sought by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and (2) to provide (together with other specified documents) the terms of the Contract result</w:t>
      </w:r>
      <w:r w:rsidR="00A155D0" w:rsidRPr="009121A1">
        <w:rPr>
          <w:rFonts w:asciiTheme="majorHAnsi" w:hAnsiTheme="majorHAnsi" w:cstheme="majorHAnsi"/>
          <w:color w:val="auto"/>
          <w:sz w:val="20"/>
        </w:rPr>
        <w:t>ing</w:t>
      </w:r>
      <w:r w:rsidRPr="009121A1">
        <w:rPr>
          <w:rFonts w:asciiTheme="majorHAnsi" w:hAnsiTheme="majorHAnsi" w:cstheme="majorHAnsi"/>
          <w:color w:val="auto"/>
          <w:sz w:val="20"/>
        </w:rPr>
        <w:t xml:space="preserve"> from this procurement. </w:t>
      </w:r>
      <w:r w:rsidR="00A155D0" w:rsidRPr="009121A1">
        <w:rPr>
          <w:rFonts w:asciiTheme="majorHAnsi" w:hAnsiTheme="majorHAnsi" w:cstheme="majorHAnsi"/>
          <w:color w:val="auto"/>
          <w:sz w:val="20"/>
        </w:rPr>
        <w:t xml:space="preserve">The use of phrases such as “shall,” “must,” and “requirements” are intended to create enforceable contract conditions. </w:t>
      </w:r>
      <w:r w:rsidRPr="009121A1">
        <w:rPr>
          <w:rFonts w:asciiTheme="majorHAnsi" w:hAnsiTheme="majorHAnsi" w:cstheme="majorHAnsi"/>
          <w:color w:val="auto"/>
          <w:sz w:val="20"/>
        </w:rPr>
        <w:t xml:space="preserve">In determining whether bids should be evaluated or rejected,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xml:space="preserve"> will take into consideration the degree to which Vendors have proposed or failed to propose solutions that will satisfy the </w:t>
      </w:r>
      <w:r w:rsidR="00A155D0" w:rsidRPr="009121A1">
        <w:rPr>
          <w:rFonts w:asciiTheme="majorHAnsi" w:hAnsiTheme="majorHAnsi" w:cstheme="majorHAnsi"/>
          <w:color w:val="auto"/>
          <w:sz w:val="20"/>
        </w:rPr>
        <w:t>State’s</w:t>
      </w:r>
      <w:r w:rsidRPr="009121A1">
        <w:rPr>
          <w:rFonts w:asciiTheme="majorHAnsi" w:hAnsiTheme="majorHAnsi" w:cstheme="majorHAnsi"/>
          <w:color w:val="auto"/>
          <w:sz w:val="20"/>
        </w:rPr>
        <w:t xml:space="preserve"> needs as described in the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xml:space="preserve">.  Except as specifically stated in the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no one requirement shall automatically disqualify a Vendor from consideration.  However, failure to comply with any single requirement</w:t>
      </w:r>
      <w:r w:rsidR="00A155D0" w:rsidRPr="009121A1">
        <w:rPr>
          <w:rFonts w:asciiTheme="majorHAnsi" w:hAnsiTheme="majorHAnsi" w:cstheme="majorHAnsi"/>
          <w:color w:val="auto"/>
          <w:sz w:val="20"/>
        </w:rPr>
        <w:t xml:space="preserve"> </w:t>
      </w:r>
      <w:r w:rsidRPr="009121A1">
        <w:rPr>
          <w:rFonts w:asciiTheme="majorHAnsi" w:hAnsiTheme="majorHAnsi" w:cstheme="majorHAnsi"/>
          <w:color w:val="auto"/>
          <w:sz w:val="20"/>
        </w:rPr>
        <w:t xml:space="preserve">may result in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xml:space="preserve"> exercising its discretion to reject a bid in its entirety.</w:t>
      </w:r>
    </w:p>
    <w:p w14:paraId="00AB8609"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457" w:name="_Toc87972137"/>
      <w:bookmarkStart w:id="458" w:name="_Toc148626143"/>
      <w:r w:rsidRPr="005C02EE">
        <w:rPr>
          <w:rFonts w:asciiTheme="minorHAnsi" w:hAnsiTheme="minorHAnsi" w:cstheme="minorHAnsi"/>
          <w:sz w:val="28"/>
          <w:szCs w:val="28"/>
        </w:rPr>
        <w:t>REQUIREMENTS</w:t>
      </w:r>
      <w:bookmarkEnd w:id="457"/>
      <w:bookmarkEnd w:id="458"/>
      <w:r w:rsidRPr="005C02EE">
        <w:rPr>
          <w:rFonts w:asciiTheme="minorHAnsi" w:hAnsiTheme="minorHAnsi" w:cstheme="minorHAnsi"/>
          <w:sz w:val="28"/>
          <w:szCs w:val="28"/>
        </w:rPr>
        <w:t xml:space="preserve"> </w:t>
      </w:r>
    </w:p>
    <w:p w14:paraId="1AE97EE1" w14:textId="1C2519E2" w:rsidR="00FD5D90" w:rsidRPr="009121A1" w:rsidRDefault="00FD5D90" w:rsidP="003151CE">
      <w:pPr>
        <w:jc w:val="both"/>
        <w:rPr>
          <w:rFonts w:asciiTheme="majorHAnsi" w:hAnsiTheme="majorHAnsi" w:cstheme="majorHAnsi"/>
          <w:bCs/>
          <w:color w:val="auto"/>
          <w:sz w:val="20"/>
        </w:rPr>
      </w:pPr>
      <w:r w:rsidRPr="009121A1">
        <w:rPr>
          <w:rFonts w:asciiTheme="majorHAnsi" w:hAnsiTheme="majorHAnsi" w:cstheme="majorHAnsi"/>
          <w:color w:val="auto"/>
          <w:sz w:val="20"/>
        </w:rPr>
        <w:t xml:space="preserve">This </w:t>
      </w:r>
      <w:r w:rsidRPr="009121A1">
        <w:rPr>
          <w:rFonts w:asciiTheme="majorHAnsi" w:hAnsiTheme="majorHAnsi" w:cstheme="majorHAnsi"/>
          <w:bCs/>
          <w:color w:val="auto"/>
          <w:sz w:val="20"/>
        </w:rPr>
        <w:t xml:space="preserve">Section lists the requirements related to this </w:t>
      </w:r>
      <w:r w:rsidRPr="009121A1">
        <w:rPr>
          <w:rFonts w:asciiTheme="majorHAnsi" w:hAnsiTheme="majorHAnsi" w:cstheme="majorHAnsi"/>
          <w:color w:val="auto"/>
          <w:sz w:val="20"/>
        </w:rPr>
        <w:t>IFB</w:t>
      </w:r>
      <w:r w:rsidRPr="009121A1">
        <w:rPr>
          <w:rFonts w:asciiTheme="majorHAnsi" w:hAnsiTheme="majorHAnsi" w:cstheme="majorHAnsi"/>
          <w:bCs/>
          <w:color w:val="auto"/>
          <w:sz w:val="20"/>
        </w:rPr>
        <w:t xml:space="preserve">. By submitting a </w:t>
      </w:r>
      <w:r w:rsidRPr="009121A1">
        <w:rPr>
          <w:rFonts w:asciiTheme="majorHAnsi" w:hAnsiTheme="majorHAnsi" w:cstheme="majorHAnsi"/>
          <w:color w:val="auto"/>
          <w:sz w:val="20"/>
        </w:rPr>
        <w:t>bid</w:t>
      </w:r>
      <w:r w:rsidRPr="009121A1">
        <w:rPr>
          <w:rFonts w:asciiTheme="majorHAnsi" w:hAnsiTheme="majorHAnsi" w:cstheme="majorHAnsi"/>
          <w:bCs/>
          <w:color w:val="auto"/>
          <w:sz w:val="20"/>
        </w:rPr>
        <w:t>, the Vendor agrees to meet all stated requirements in this Section</w:t>
      </w:r>
      <w:r w:rsidR="00A155D0" w:rsidRPr="009121A1">
        <w:rPr>
          <w:rFonts w:asciiTheme="majorHAnsi" w:hAnsiTheme="majorHAnsi" w:cstheme="majorHAnsi"/>
          <w:bCs/>
          <w:color w:val="auto"/>
          <w:sz w:val="20"/>
        </w:rPr>
        <w:t>, as well as any other specifications, requirements, and terms and conditions stated in this IFB</w:t>
      </w:r>
      <w:r w:rsidRPr="009121A1">
        <w:rPr>
          <w:rFonts w:asciiTheme="majorHAnsi" w:hAnsiTheme="majorHAnsi" w:cstheme="majorHAnsi"/>
          <w:bCs/>
          <w:color w:val="auto"/>
          <w:sz w:val="20"/>
        </w:rPr>
        <w:t>. If a Vendor is unclear about a requirement or</w:t>
      </w:r>
      <w:r w:rsidR="00A155D0" w:rsidRPr="009121A1">
        <w:rPr>
          <w:rFonts w:asciiTheme="majorHAnsi" w:hAnsiTheme="majorHAnsi" w:cstheme="majorHAnsi"/>
          <w:bCs/>
          <w:color w:val="auto"/>
          <w:sz w:val="20"/>
        </w:rPr>
        <w:t xml:space="preserve"> </w:t>
      </w:r>
      <w:r w:rsidR="00762245" w:rsidRPr="009121A1">
        <w:rPr>
          <w:rFonts w:asciiTheme="majorHAnsi" w:hAnsiTheme="majorHAnsi" w:cstheme="majorHAnsi"/>
          <w:bCs/>
          <w:color w:val="auto"/>
          <w:sz w:val="20"/>
        </w:rPr>
        <w:t>specification or</w:t>
      </w:r>
      <w:r w:rsidRPr="009121A1">
        <w:rPr>
          <w:rFonts w:asciiTheme="majorHAnsi" w:hAnsiTheme="majorHAnsi" w:cstheme="majorHAnsi"/>
          <w:bCs/>
          <w:color w:val="auto"/>
          <w:sz w:val="20"/>
        </w:rPr>
        <w:t xml:space="preserve"> believes a change in a requirement would allow for the State to receive a better </w:t>
      </w:r>
      <w:r w:rsidRPr="009121A1">
        <w:rPr>
          <w:rFonts w:asciiTheme="majorHAnsi" w:hAnsiTheme="majorHAnsi" w:cstheme="majorHAnsi"/>
          <w:color w:val="auto"/>
          <w:sz w:val="20"/>
        </w:rPr>
        <w:t>bid</w:t>
      </w:r>
      <w:r w:rsidRPr="009121A1">
        <w:rPr>
          <w:rFonts w:asciiTheme="majorHAnsi" w:hAnsiTheme="majorHAnsi" w:cstheme="majorHAnsi"/>
          <w:bCs/>
          <w:color w:val="auto"/>
          <w:sz w:val="20"/>
        </w:rPr>
        <w:t xml:space="preserve">, the Vendor is encouraged to submit these items in the form of a question during the </w:t>
      </w:r>
      <w:r w:rsidR="00AF1BB4" w:rsidRPr="009121A1">
        <w:rPr>
          <w:rFonts w:asciiTheme="majorHAnsi" w:hAnsiTheme="majorHAnsi" w:cstheme="majorHAnsi"/>
          <w:bCs/>
          <w:color w:val="auto"/>
          <w:sz w:val="20"/>
        </w:rPr>
        <w:t>question-and-answer</w:t>
      </w:r>
      <w:r w:rsidRPr="009121A1">
        <w:rPr>
          <w:rFonts w:asciiTheme="majorHAnsi" w:hAnsiTheme="majorHAnsi" w:cstheme="majorHAnsi"/>
          <w:bCs/>
          <w:color w:val="auto"/>
          <w:sz w:val="20"/>
        </w:rPr>
        <w:t xml:space="preserve"> period</w:t>
      </w:r>
      <w:r w:rsidR="00A155D0" w:rsidRPr="009121A1">
        <w:rPr>
          <w:rFonts w:asciiTheme="majorHAnsi" w:hAnsiTheme="majorHAnsi" w:cstheme="majorHAnsi"/>
          <w:bCs/>
          <w:color w:val="auto"/>
          <w:sz w:val="20"/>
        </w:rPr>
        <w:t xml:space="preserve"> in accordance with the </w:t>
      </w:r>
      <w:r w:rsidR="00AF7969" w:rsidRPr="009121A1">
        <w:rPr>
          <w:rFonts w:asciiTheme="majorHAnsi" w:hAnsiTheme="majorHAnsi" w:cstheme="majorHAnsi"/>
          <w:bCs/>
          <w:color w:val="auto"/>
          <w:sz w:val="20"/>
        </w:rPr>
        <w:t>Bid</w:t>
      </w:r>
      <w:r w:rsidR="00A155D0" w:rsidRPr="009121A1">
        <w:rPr>
          <w:rFonts w:asciiTheme="majorHAnsi" w:hAnsiTheme="majorHAnsi" w:cstheme="majorHAnsi"/>
          <w:bCs/>
          <w:color w:val="auto"/>
          <w:sz w:val="20"/>
        </w:rPr>
        <w:t xml:space="preserve"> Questions Section above</w:t>
      </w:r>
      <w:r w:rsidRPr="009121A1">
        <w:rPr>
          <w:rFonts w:asciiTheme="majorHAnsi" w:hAnsiTheme="majorHAnsi" w:cstheme="majorHAnsi"/>
          <w:bCs/>
          <w:color w:val="auto"/>
          <w:sz w:val="20"/>
        </w:rPr>
        <w:t xml:space="preserve">. </w:t>
      </w:r>
      <w:r w:rsidRPr="009121A1">
        <w:rPr>
          <w:rFonts w:asciiTheme="majorHAnsi" w:hAnsiTheme="majorHAnsi" w:cstheme="majorHAnsi"/>
          <w:i/>
          <w:iCs/>
          <w:sz w:val="20"/>
        </w:rPr>
        <w:t xml:space="preserve"> </w:t>
      </w:r>
    </w:p>
    <w:p w14:paraId="0AB54021" w14:textId="77777777" w:rsidR="00FD5D90" w:rsidRPr="005C02EE" w:rsidRDefault="00FD5D90">
      <w:pPr>
        <w:pStyle w:val="Heading20"/>
        <w:numPr>
          <w:ilvl w:val="1"/>
          <w:numId w:val="23"/>
        </w:numPr>
        <w:spacing w:after="120"/>
        <w:rPr>
          <w:rFonts w:asciiTheme="minorHAnsi" w:hAnsiTheme="minorHAnsi" w:cstheme="minorHAnsi"/>
        </w:rPr>
      </w:pPr>
      <w:bookmarkStart w:id="459" w:name="_Toc55249077"/>
      <w:bookmarkStart w:id="460" w:name="_Toc55249998"/>
      <w:bookmarkStart w:id="461" w:name="_Toc55250114"/>
      <w:bookmarkStart w:id="462" w:name="_Toc55250367"/>
      <w:bookmarkStart w:id="463" w:name="_Toc55250463"/>
      <w:bookmarkStart w:id="464" w:name="_Toc55250558"/>
      <w:bookmarkStart w:id="465" w:name="_Toc55250894"/>
      <w:bookmarkStart w:id="466" w:name="_Toc55251089"/>
      <w:bookmarkStart w:id="467" w:name="_Toc55251818"/>
      <w:bookmarkStart w:id="468" w:name="_Toc55252186"/>
      <w:bookmarkStart w:id="469" w:name="_Toc55252511"/>
      <w:bookmarkStart w:id="470" w:name="_Toc55252602"/>
      <w:bookmarkStart w:id="471" w:name="_Toc55253467"/>
      <w:bookmarkStart w:id="472" w:name="_Toc55253551"/>
      <w:bookmarkStart w:id="473" w:name="_Toc55253656"/>
      <w:bookmarkStart w:id="474" w:name="_Toc55253740"/>
      <w:bookmarkStart w:id="475" w:name="_Toc55253823"/>
      <w:bookmarkStart w:id="476" w:name="_Toc55253906"/>
      <w:bookmarkStart w:id="477" w:name="_Toc55253989"/>
      <w:bookmarkStart w:id="478" w:name="_Toc55254072"/>
      <w:bookmarkStart w:id="479" w:name="_Toc55254156"/>
      <w:bookmarkStart w:id="480" w:name="_Toc55254239"/>
      <w:bookmarkStart w:id="481" w:name="_Toc55254321"/>
      <w:bookmarkStart w:id="482" w:name="_Toc55254403"/>
      <w:bookmarkStart w:id="483" w:name="_Toc55254483"/>
      <w:bookmarkStart w:id="484" w:name="_Toc506815771"/>
      <w:bookmarkStart w:id="485" w:name="_Toc459794481"/>
      <w:bookmarkStart w:id="486" w:name="_Toc87972138"/>
      <w:bookmarkStart w:id="487" w:name="_Toc148626144"/>
      <w:bookmarkStart w:id="488" w:name="_Toc369692557"/>
      <w:bookmarkStart w:id="489" w:name="_Toc370813241"/>
      <w:bookmarkStart w:id="490" w:name="_Toc374120591"/>
      <w:bookmarkStart w:id="491" w:name="_Toc37081324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5C02EE">
        <w:rPr>
          <w:rFonts w:asciiTheme="minorHAnsi" w:hAnsiTheme="minorHAnsi" w:cstheme="minorHAnsi"/>
        </w:rPr>
        <w:lastRenderedPageBreak/>
        <w:t>PRICING</w:t>
      </w:r>
      <w:bookmarkEnd w:id="484"/>
      <w:bookmarkEnd w:id="485"/>
      <w:bookmarkEnd w:id="486"/>
      <w:bookmarkEnd w:id="487"/>
    </w:p>
    <w:p w14:paraId="56760807" w14:textId="6037442A" w:rsidR="00FD5D90" w:rsidRPr="009121A1" w:rsidRDefault="00FD5D90" w:rsidP="006D7294">
      <w:pPr>
        <w:jc w:val="both"/>
        <w:rPr>
          <w:rFonts w:asciiTheme="majorHAnsi" w:hAnsiTheme="majorHAnsi" w:cstheme="majorHAnsi"/>
          <w:color w:val="auto"/>
          <w:sz w:val="20"/>
        </w:rPr>
      </w:pPr>
      <w:r w:rsidRPr="009121A1">
        <w:rPr>
          <w:rFonts w:asciiTheme="majorHAnsi" w:hAnsiTheme="majorHAnsi" w:cstheme="majorHAnsi"/>
          <w:color w:val="auto"/>
          <w:sz w:val="20"/>
        </w:rPr>
        <w:t>Bid price shall constitute the total cost to the State for delivery fully assembled and ready for use, including all applicable charges for shipping, delivery, handling, administrative and other similar fees.</w:t>
      </w:r>
      <w:r w:rsidR="00A155D0" w:rsidRPr="009121A1">
        <w:rPr>
          <w:rFonts w:asciiTheme="majorHAnsi" w:hAnsiTheme="majorHAnsi" w:cstheme="majorHAnsi"/>
          <w:color w:val="auto"/>
          <w:sz w:val="20"/>
        </w:rPr>
        <w:t xml:space="preserve"> </w:t>
      </w:r>
      <w:r w:rsidR="00A155D0" w:rsidRPr="009121A1">
        <w:rPr>
          <w:rFonts w:asciiTheme="majorHAnsi" w:hAnsiTheme="majorHAnsi" w:cstheme="majorHAnsi"/>
          <w:color w:val="000000" w:themeColor="text1"/>
          <w:sz w:val="20"/>
        </w:rPr>
        <w:t xml:space="preserve">Complete </w:t>
      </w:r>
      <w:r w:rsidR="00A155D0" w:rsidRPr="00931469">
        <w:rPr>
          <w:rFonts w:asciiTheme="majorHAnsi" w:hAnsiTheme="majorHAnsi" w:cstheme="majorHAnsi"/>
          <w:b/>
          <w:bCs/>
          <w:color w:val="000000" w:themeColor="text1"/>
          <w:sz w:val="20"/>
        </w:rPr>
        <w:t>ATTACHMENT A: PRICING FORM</w:t>
      </w:r>
      <w:r w:rsidR="00A155D0" w:rsidRPr="009121A1">
        <w:rPr>
          <w:rFonts w:asciiTheme="majorHAnsi" w:hAnsiTheme="majorHAnsi" w:cstheme="majorHAnsi"/>
          <w:color w:val="000000" w:themeColor="text1"/>
          <w:sz w:val="20"/>
        </w:rPr>
        <w:t xml:space="preserve"> and </w:t>
      </w:r>
      <w:bookmarkStart w:id="492" w:name="_Hlk81399448"/>
      <w:r w:rsidR="00E458F4" w:rsidRPr="009121A1">
        <w:rPr>
          <w:rFonts w:asciiTheme="majorHAnsi" w:hAnsiTheme="majorHAnsi" w:cstheme="majorHAnsi"/>
          <w:color w:val="000000" w:themeColor="text1"/>
          <w:sz w:val="20"/>
        </w:rPr>
        <w:t>upload in the Sourcing Tool</w:t>
      </w:r>
      <w:r w:rsidR="003151CE" w:rsidRPr="009121A1">
        <w:rPr>
          <w:rFonts w:asciiTheme="majorHAnsi" w:hAnsiTheme="majorHAnsi" w:cstheme="majorHAnsi"/>
          <w:color w:val="000000" w:themeColor="text1"/>
          <w:sz w:val="20"/>
        </w:rPr>
        <w:t xml:space="preserve">.  </w:t>
      </w:r>
      <w:r w:rsidR="00E458F4" w:rsidRPr="009121A1">
        <w:rPr>
          <w:rFonts w:asciiTheme="majorHAnsi" w:hAnsiTheme="majorHAnsi" w:cstheme="majorHAnsi"/>
          <w:color w:val="000000" w:themeColor="text1"/>
          <w:sz w:val="20"/>
        </w:rPr>
        <w:t>The pricing provided in ATTACHMENT A, or resulting from any negotiations, is incorporated herein and shall become part of any resulting Contract</w:t>
      </w:r>
      <w:bookmarkEnd w:id="492"/>
      <w:r w:rsidR="00A155D0" w:rsidRPr="009121A1">
        <w:rPr>
          <w:rFonts w:asciiTheme="majorHAnsi" w:hAnsiTheme="majorHAnsi" w:cstheme="majorHAnsi"/>
          <w:color w:val="000000" w:themeColor="text1"/>
          <w:sz w:val="20"/>
        </w:rPr>
        <w:t>.</w:t>
      </w:r>
      <w:r w:rsidRPr="009121A1">
        <w:rPr>
          <w:rFonts w:asciiTheme="majorHAnsi" w:hAnsiTheme="majorHAnsi" w:cstheme="majorHAnsi"/>
          <w:color w:val="auto"/>
          <w:sz w:val="20"/>
        </w:rPr>
        <w:t xml:space="preserve"> </w:t>
      </w:r>
      <w:bookmarkStart w:id="493" w:name="_Hlk80890031"/>
      <w:bookmarkStart w:id="494" w:name="_Toc377389885"/>
      <w:r w:rsidRPr="009121A1">
        <w:rPr>
          <w:rFonts w:asciiTheme="majorHAnsi" w:hAnsiTheme="majorHAnsi" w:cstheme="majorHAnsi"/>
          <w:color w:val="auto"/>
          <w:sz w:val="20"/>
        </w:rPr>
        <w:t xml:space="preserve"> </w:t>
      </w:r>
    </w:p>
    <w:p w14:paraId="0A3A873C" w14:textId="75BC0504" w:rsidR="00853C42" w:rsidRPr="005C02EE" w:rsidRDefault="00853C42">
      <w:pPr>
        <w:pStyle w:val="Heading20"/>
        <w:numPr>
          <w:ilvl w:val="1"/>
          <w:numId w:val="23"/>
        </w:numPr>
        <w:spacing w:after="120"/>
        <w:rPr>
          <w:rFonts w:asciiTheme="minorHAnsi" w:hAnsiTheme="minorHAnsi" w:cstheme="minorHAnsi"/>
        </w:rPr>
      </w:pPr>
      <w:bookmarkStart w:id="495" w:name="_Toc46398030"/>
      <w:bookmarkStart w:id="496" w:name="_Toc46399223"/>
      <w:bookmarkStart w:id="497" w:name="_Toc46398031"/>
      <w:bookmarkStart w:id="498" w:name="_Toc46399224"/>
      <w:bookmarkStart w:id="499" w:name="_Toc46398032"/>
      <w:bookmarkStart w:id="500" w:name="_Toc46399225"/>
      <w:bookmarkStart w:id="501" w:name="_Toc55242141"/>
      <w:bookmarkStart w:id="502" w:name="_Toc55242402"/>
      <w:bookmarkStart w:id="503" w:name="_Toc55242624"/>
      <w:bookmarkStart w:id="504" w:name="_Toc55243704"/>
      <w:bookmarkStart w:id="505" w:name="_Toc55245899"/>
      <w:bookmarkStart w:id="506" w:name="_Toc55246511"/>
      <w:bookmarkStart w:id="507" w:name="_Toc55246932"/>
      <w:bookmarkStart w:id="508" w:name="_Toc55247482"/>
      <w:bookmarkStart w:id="509" w:name="_Toc55248163"/>
      <w:bookmarkStart w:id="510" w:name="_Toc55248373"/>
      <w:bookmarkStart w:id="511" w:name="_Toc55248796"/>
      <w:bookmarkStart w:id="512" w:name="_Toc55250465"/>
      <w:bookmarkStart w:id="513" w:name="_Toc55250560"/>
      <w:bookmarkStart w:id="514" w:name="_Toc55250750"/>
      <w:bookmarkStart w:id="515" w:name="_Toc55250896"/>
      <w:bookmarkStart w:id="516" w:name="_Toc87972139"/>
      <w:bookmarkStart w:id="517" w:name="_Toc148626145"/>
      <w:bookmarkStart w:id="518" w:name="_Toc459794482"/>
      <w:bookmarkEnd w:id="493"/>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5C02EE">
        <w:rPr>
          <w:rFonts w:asciiTheme="minorHAnsi" w:hAnsiTheme="minorHAnsi" w:cstheme="minorHAnsi"/>
        </w:rPr>
        <w:t>ESTIMATED QUANTITIES</w:t>
      </w:r>
      <w:bookmarkEnd w:id="516"/>
      <w:bookmarkEnd w:id="517"/>
    </w:p>
    <w:p w14:paraId="49195D2B" w14:textId="75F96A34" w:rsidR="00853C42" w:rsidRPr="009121A1" w:rsidRDefault="00853C42" w:rsidP="00853C42">
      <w:pPr>
        <w:pStyle w:val="Text"/>
        <w:jc w:val="both"/>
        <w:rPr>
          <w:rFonts w:asciiTheme="majorHAnsi" w:hAnsiTheme="majorHAnsi" w:cstheme="majorHAnsi"/>
        </w:rPr>
      </w:pPr>
      <w:r w:rsidRPr="009121A1">
        <w:rPr>
          <w:rFonts w:asciiTheme="majorHAnsi" w:hAnsiTheme="majorHAnsi" w:cstheme="majorHAnsi"/>
        </w:rPr>
        <w:t>The quantities indicated herein are annual estimates only and are provided for informational purposes based on the anticipated usage during the previous</w:t>
      </w:r>
      <w:r w:rsidRPr="009121A1">
        <w:rPr>
          <w:rFonts w:asciiTheme="majorHAnsi" w:hAnsiTheme="majorHAnsi" w:cstheme="majorHAnsi"/>
          <w:color w:val="auto"/>
        </w:rPr>
        <w:t xml:space="preserve"> </w:t>
      </w:r>
      <w:r w:rsidRPr="009121A1">
        <w:rPr>
          <w:rFonts w:asciiTheme="majorHAnsi" w:hAnsiTheme="majorHAnsi" w:cstheme="majorHAnsi"/>
        </w:rPr>
        <w:t xml:space="preserve">year period. No maximum or minimum quantities are guaranteed. It shall be understood and agreed that the </w:t>
      </w:r>
      <w:r w:rsidR="004620E0" w:rsidRPr="009121A1">
        <w:rPr>
          <w:rFonts w:asciiTheme="majorHAnsi" w:hAnsiTheme="majorHAnsi" w:cstheme="majorHAnsi"/>
        </w:rPr>
        <w:t>State may</w:t>
      </w:r>
      <w:r w:rsidRPr="009121A1">
        <w:rPr>
          <w:rFonts w:asciiTheme="majorHAnsi" w:hAnsiTheme="majorHAnsi" w:cstheme="maj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6C1FEC5A" w:rsidR="00FD5D90" w:rsidRDefault="00FD5D90">
      <w:pPr>
        <w:pStyle w:val="Heading20"/>
        <w:numPr>
          <w:ilvl w:val="1"/>
          <w:numId w:val="23"/>
        </w:numPr>
        <w:spacing w:after="120"/>
        <w:rPr>
          <w:rFonts w:asciiTheme="minorHAnsi" w:hAnsiTheme="minorHAnsi" w:cstheme="minorHAnsi"/>
        </w:rPr>
      </w:pPr>
      <w:bookmarkStart w:id="519" w:name="_Toc87972140"/>
      <w:bookmarkStart w:id="520" w:name="_Toc148626146"/>
      <w:r w:rsidRPr="005C02EE">
        <w:rPr>
          <w:rFonts w:asciiTheme="minorHAnsi" w:hAnsiTheme="minorHAnsi" w:cstheme="minorHAnsi"/>
        </w:rPr>
        <w:t>PRODUCT IDENTIFICATION</w:t>
      </w:r>
      <w:bookmarkEnd w:id="518"/>
      <w:bookmarkEnd w:id="519"/>
      <w:bookmarkEnd w:id="520"/>
    </w:p>
    <w:p w14:paraId="03288EAA" w14:textId="77777777" w:rsidR="009121A1" w:rsidRDefault="009121A1" w:rsidP="00FD5D90">
      <w:pPr>
        <w:rPr>
          <w:rFonts w:asciiTheme="minorHAnsi" w:hAnsiTheme="minorHAnsi" w:cstheme="minorHAnsi"/>
          <w:b/>
          <w:color w:val="auto"/>
          <w:sz w:val="20"/>
          <w:u w:val="single"/>
        </w:rPr>
      </w:pPr>
    </w:p>
    <w:p w14:paraId="23490E25" w14:textId="46DF64BD" w:rsidR="00FD5D90" w:rsidRPr="005C02EE" w:rsidRDefault="00FD5D90" w:rsidP="00FD5D90">
      <w:pPr>
        <w:rPr>
          <w:rFonts w:asciiTheme="minorHAnsi" w:hAnsiTheme="minorHAnsi" w:cstheme="minorHAnsi"/>
          <w:b/>
          <w:color w:val="auto"/>
          <w:u w:val="single"/>
        </w:rPr>
      </w:pPr>
      <w:r w:rsidRPr="005C02EE">
        <w:rPr>
          <w:rFonts w:asciiTheme="minorHAnsi" w:hAnsiTheme="minorHAnsi" w:cstheme="minorHAnsi"/>
          <w:b/>
          <w:color w:val="auto"/>
          <w:sz w:val="20"/>
          <w:u w:val="single"/>
        </w:rPr>
        <w:t xml:space="preserve">SUITABILITY FOR INTENDED USE  </w:t>
      </w:r>
    </w:p>
    <w:p w14:paraId="44B057EA" w14:textId="77777777" w:rsidR="00FD5D90" w:rsidRPr="009121A1" w:rsidRDefault="00FD5D90" w:rsidP="006D7294">
      <w:pPr>
        <w:jc w:val="both"/>
        <w:rPr>
          <w:rFonts w:asciiTheme="majorHAnsi" w:hAnsiTheme="majorHAnsi" w:cstheme="majorHAnsi"/>
          <w:color w:val="auto"/>
        </w:rPr>
      </w:pPr>
      <w:r w:rsidRPr="009121A1">
        <w:rPr>
          <w:rFonts w:asciiTheme="majorHAnsi" w:hAnsiTheme="majorHAnsi" w:cstheme="maj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9301C5B" w:rsidR="00FD5D90" w:rsidRPr="005C02EE" w:rsidRDefault="00FD5D90" w:rsidP="00904110">
      <w:pPr>
        <w:pStyle w:val="Heading2"/>
        <w:spacing w:after="120"/>
        <w:rPr>
          <w:rFonts w:asciiTheme="minorHAnsi" w:hAnsiTheme="minorHAnsi" w:cstheme="minorHAnsi"/>
        </w:rPr>
      </w:pPr>
      <w:bookmarkStart w:id="521" w:name="_Toc55242145"/>
      <w:bookmarkStart w:id="522" w:name="_Toc55242406"/>
      <w:bookmarkStart w:id="523" w:name="_Toc55242628"/>
      <w:bookmarkStart w:id="524" w:name="_Toc55243708"/>
      <w:bookmarkStart w:id="525" w:name="_Toc55245903"/>
      <w:bookmarkStart w:id="526" w:name="_Toc55246515"/>
      <w:bookmarkStart w:id="527" w:name="_Toc55246936"/>
      <w:bookmarkStart w:id="528" w:name="_Toc55247486"/>
      <w:bookmarkStart w:id="529" w:name="_Toc55248167"/>
      <w:bookmarkStart w:id="530" w:name="_Toc55248377"/>
      <w:bookmarkStart w:id="531" w:name="_Toc55250004"/>
      <w:bookmarkStart w:id="532" w:name="_Toc55250120"/>
      <w:bookmarkStart w:id="533" w:name="_Toc55250373"/>
      <w:bookmarkStart w:id="534" w:name="_Toc55250468"/>
      <w:bookmarkStart w:id="535" w:name="_Toc55250563"/>
      <w:bookmarkStart w:id="536" w:name="_Toc55250753"/>
      <w:bookmarkStart w:id="537" w:name="_Toc55250899"/>
      <w:bookmarkStart w:id="538" w:name="_Toc55251092"/>
      <w:bookmarkStart w:id="539" w:name="_Toc55251821"/>
      <w:bookmarkStart w:id="540" w:name="_Toc55252189"/>
      <w:bookmarkStart w:id="541" w:name="_Toc55252514"/>
      <w:bookmarkStart w:id="542" w:name="_Toc55252605"/>
      <w:bookmarkStart w:id="543" w:name="_Toc87972141"/>
      <w:bookmarkStart w:id="544" w:name="_Toc148626147"/>
      <w:bookmarkStart w:id="545" w:name="_Toc50681577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546" w:name="_Toc370813243"/>
      <w:bookmarkStart w:id="547" w:name="_Toc374120594"/>
      <w:bookmarkStart w:id="548" w:name="_Toc459794483"/>
      <w:r w:rsidRPr="005C02EE">
        <w:rPr>
          <w:rFonts w:asciiTheme="minorHAnsi" w:hAnsiTheme="minorHAnsi" w:cstheme="minorHAnsi"/>
        </w:rPr>
        <w:t xml:space="preserve">TRANSPORTATION </w:t>
      </w:r>
      <w:bookmarkEnd w:id="546"/>
      <w:bookmarkEnd w:id="547"/>
      <w:r w:rsidRPr="005C02EE">
        <w:rPr>
          <w:rFonts w:asciiTheme="minorHAnsi" w:hAnsiTheme="minorHAnsi" w:cstheme="minorHAnsi"/>
        </w:rPr>
        <w:t>AND IDENTIFICATION</w:t>
      </w:r>
      <w:bookmarkEnd w:id="543"/>
      <w:bookmarkEnd w:id="544"/>
      <w:bookmarkEnd w:id="548"/>
    </w:p>
    <w:p w14:paraId="34F51DCF" w14:textId="77777777"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549" w:name="_Toc446594294"/>
      <w:bookmarkStart w:id="550" w:name="_Toc446594566"/>
      <w:bookmarkStart w:id="551" w:name="_Toc446597974"/>
      <w:bookmarkStart w:id="552" w:name="_Toc446598550"/>
      <w:bookmarkStart w:id="553" w:name="_Toc446598772"/>
      <w:bookmarkStart w:id="554" w:name="_Toc446599094"/>
      <w:bookmarkStart w:id="555" w:name="_Toc446599565"/>
      <w:bookmarkStart w:id="556" w:name="_Toc446599610"/>
      <w:bookmarkStart w:id="557" w:name="_Toc446599921"/>
      <w:bookmarkStart w:id="558" w:name="_Toc446600020"/>
      <w:bookmarkStart w:id="559" w:name="_Toc446600129"/>
      <w:bookmarkStart w:id="560" w:name="_Toc446600236"/>
      <w:bookmarkStart w:id="561" w:name="_Toc450739877"/>
      <w:bookmarkStart w:id="562" w:name="_Toc450742631"/>
      <w:bookmarkStart w:id="563" w:name="_Toc450745569"/>
      <w:bookmarkStart w:id="564" w:name="_Toc450829525"/>
      <w:bookmarkStart w:id="565" w:name="_Toc450829570"/>
      <w:bookmarkStart w:id="566" w:name="_Toc450829752"/>
      <w:bookmarkStart w:id="567" w:name="_Toc451160543"/>
      <w:bookmarkStart w:id="568" w:name="_Toc451170071"/>
      <w:bookmarkStart w:id="569" w:name="_Toc453342769"/>
      <w:bookmarkStart w:id="570" w:name="_Toc463007422"/>
      <w:bookmarkStart w:id="571" w:name="_Toc463353375"/>
      <w:bookmarkStart w:id="572" w:name="_Toc463353924"/>
      <w:bookmarkStart w:id="573" w:name="_Toc374120595"/>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290F4F2A" w14:textId="25A86FEC" w:rsidR="00FD5D90" w:rsidRPr="005C02EE" w:rsidRDefault="00FD5D90" w:rsidP="00904110">
      <w:pPr>
        <w:pStyle w:val="Heading20"/>
        <w:numPr>
          <w:ilvl w:val="0"/>
          <w:numId w:val="0"/>
        </w:numPr>
        <w:spacing w:after="120"/>
        <w:rPr>
          <w:rFonts w:asciiTheme="minorHAnsi" w:hAnsiTheme="minorHAnsi" w:cstheme="minorHAnsi"/>
        </w:rPr>
      </w:pPr>
      <w:bookmarkStart w:id="574" w:name="_Toc55242147"/>
      <w:bookmarkStart w:id="575" w:name="_Toc55242408"/>
      <w:bookmarkStart w:id="576" w:name="_Toc55242630"/>
      <w:bookmarkStart w:id="577" w:name="_Toc55243710"/>
      <w:bookmarkStart w:id="578" w:name="_Toc55245905"/>
      <w:bookmarkStart w:id="579" w:name="_Toc55246517"/>
      <w:bookmarkStart w:id="580" w:name="_Toc55246938"/>
      <w:bookmarkStart w:id="581" w:name="_Toc55247488"/>
      <w:bookmarkStart w:id="582" w:name="_Toc55248169"/>
      <w:bookmarkStart w:id="583" w:name="_Toc55248379"/>
      <w:bookmarkStart w:id="584" w:name="_Toc55250006"/>
      <w:bookmarkStart w:id="585" w:name="_Toc55250122"/>
      <w:bookmarkStart w:id="586" w:name="_Toc55250375"/>
      <w:bookmarkStart w:id="587" w:name="_Toc55250470"/>
      <w:bookmarkStart w:id="588" w:name="_Toc55250565"/>
      <w:bookmarkStart w:id="589" w:name="_Toc55250755"/>
      <w:bookmarkStart w:id="590" w:name="_Toc55250901"/>
      <w:bookmarkStart w:id="591" w:name="_Toc55251094"/>
      <w:bookmarkStart w:id="592" w:name="_Toc55251823"/>
      <w:bookmarkStart w:id="593" w:name="_Toc55252191"/>
      <w:bookmarkStart w:id="594" w:name="_Toc55252516"/>
      <w:bookmarkStart w:id="595" w:name="_Toc55252607"/>
      <w:bookmarkStart w:id="596" w:name="_Toc87972142"/>
      <w:bookmarkStart w:id="597" w:name="_Toc148626148"/>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596"/>
      <w:bookmarkEnd w:id="597"/>
    </w:p>
    <w:p w14:paraId="682BF5FE" w14:textId="77777777" w:rsidR="00D327B2" w:rsidRPr="009121A1" w:rsidRDefault="00D327B2" w:rsidP="00D327B2">
      <w:pPr>
        <w:spacing w:line="264" w:lineRule="auto"/>
        <w:rPr>
          <w:rFonts w:asciiTheme="majorHAnsi" w:hAnsiTheme="majorHAnsi" w:cstheme="majorHAnsi"/>
          <w:iCs/>
          <w:color w:val="auto"/>
          <w:sz w:val="20"/>
        </w:rPr>
      </w:pPr>
      <w:r w:rsidRPr="009121A1">
        <w:rPr>
          <w:rFonts w:asciiTheme="majorHAnsi" w:hAnsiTheme="majorHAnsi" w:cstheme="majorHAnsi"/>
          <w:iCs/>
          <w:color w:val="auto"/>
          <w:sz w:val="20"/>
        </w:rPr>
        <w:t xml:space="preserve">The Vendor shall deliver Free-On-Board (FOB) Destination to the following location(s): </w:t>
      </w:r>
    </w:p>
    <w:p w14:paraId="7988EEDB" w14:textId="50A1126B" w:rsidR="00D327B2"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NC Department of Adult Correction</w:t>
      </w:r>
    </w:p>
    <w:p w14:paraId="4E4C8523" w14:textId="6AA8AD49"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Scotland Sewing Plant</w:t>
      </w:r>
    </w:p>
    <w:p w14:paraId="640CC034" w14:textId="4BF857C4"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22385 McGirts Bridge Road</w:t>
      </w:r>
    </w:p>
    <w:p w14:paraId="114BDC5D" w14:textId="2CAC89C9"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Laurinburg, NC  28353</w:t>
      </w:r>
    </w:p>
    <w:p w14:paraId="722EA7AD" w14:textId="0F5EF6CD"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Attn:  Sharon Jones, General Manager</w:t>
      </w:r>
    </w:p>
    <w:p w14:paraId="492ED15E" w14:textId="77777777" w:rsidR="003151CE" w:rsidRPr="009121A1" w:rsidRDefault="003151CE" w:rsidP="003151CE">
      <w:pPr>
        <w:spacing w:after="0"/>
        <w:rPr>
          <w:rFonts w:asciiTheme="majorHAnsi" w:hAnsiTheme="majorHAnsi" w:cstheme="majorHAnsi"/>
          <w:iCs/>
          <w:color w:val="auto"/>
          <w:sz w:val="20"/>
        </w:rPr>
      </w:pPr>
    </w:p>
    <w:p w14:paraId="5EB087BA" w14:textId="468E8624" w:rsidR="003151CE" w:rsidRDefault="00D327B2" w:rsidP="003151CE">
      <w:pPr>
        <w:spacing w:after="0" w:line="264" w:lineRule="auto"/>
        <w:rPr>
          <w:rFonts w:asciiTheme="majorHAnsi" w:hAnsiTheme="majorHAnsi" w:cstheme="majorHAnsi"/>
          <w:iCs/>
          <w:color w:val="auto"/>
          <w:sz w:val="20"/>
        </w:rPr>
      </w:pPr>
      <w:r w:rsidRPr="009121A1">
        <w:rPr>
          <w:rFonts w:asciiTheme="majorHAnsi" w:hAnsiTheme="majorHAnsi" w:cstheme="majorHAnsi"/>
          <w:iCs/>
          <w:color w:val="auto"/>
          <w:sz w:val="20"/>
        </w:rPr>
        <w:t xml:space="preserve">Vendor shall complete </w:t>
      </w:r>
      <w:r w:rsidR="003151CE" w:rsidRPr="009121A1">
        <w:rPr>
          <w:rFonts w:asciiTheme="majorHAnsi" w:hAnsiTheme="majorHAnsi" w:cstheme="majorHAnsi"/>
          <w:iCs/>
          <w:color w:val="auto"/>
          <w:sz w:val="20"/>
        </w:rPr>
        <w:t xml:space="preserve">initial </w:t>
      </w:r>
      <w:r w:rsidRPr="009121A1">
        <w:rPr>
          <w:rFonts w:asciiTheme="majorHAnsi" w:hAnsiTheme="majorHAnsi" w:cstheme="majorHAnsi"/>
          <w:iCs/>
          <w:color w:val="auto"/>
          <w:sz w:val="20"/>
        </w:rPr>
        <w:t xml:space="preserve">delivery </w:t>
      </w:r>
      <w:r w:rsidR="00546FB1" w:rsidRPr="009121A1">
        <w:rPr>
          <w:rFonts w:asciiTheme="majorHAnsi" w:hAnsiTheme="majorHAnsi" w:cstheme="majorHAnsi"/>
          <w:iCs/>
          <w:color w:val="auto"/>
          <w:sz w:val="20"/>
        </w:rPr>
        <w:t xml:space="preserve">quantities as follows </w:t>
      </w:r>
      <w:r w:rsidRPr="009121A1">
        <w:rPr>
          <w:rFonts w:asciiTheme="majorHAnsi" w:hAnsiTheme="majorHAnsi" w:cstheme="majorHAnsi"/>
          <w:iCs/>
          <w:color w:val="auto"/>
          <w:sz w:val="20"/>
        </w:rPr>
        <w:t>within</w:t>
      </w:r>
      <w:commentRangeStart w:id="598"/>
      <w:r w:rsidRPr="009121A1">
        <w:rPr>
          <w:rFonts w:asciiTheme="majorHAnsi" w:hAnsiTheme="majorHAnsi" w:cstheme="majorHAnsi"/>
          <w:iCs/>
          <w:color w:val="auto"/>
          <w:sz w:val="20"/>
        </w:rPr>
        <w:t xml:space="preserve"> </w:t>
      </w:r>
      <w:r w:rsidR="00CC7C3F" w:rsidRPr="009121A1">
        <w:rPr>
          <w:rFonts w:asciiTheme="majorHAnsi" w:hAnsiTheme="majorHAnsi" w:cstheme="majorHAnsi"/>
          <w:iCs/>
          <w:color w:val="auto"/>
          <w:sz w:val="20"/>
          <w:u w:val="single"/>
        </w:rPr>
        <w:t>ninety</w:t>
      </w:r>
      <w:r w:rsidR="003151CE" w:rsidRPr="009121A1">
        <w:rPr>
          <w:rFonts w:asciiTheme="majorHAnsi" w:hAnsiTheme="majorHAnsi" w:cstheme="majorHAnsi"/>
          <w:iCs/>
          <w:color w:val="auto"/>
          <w:sz w:val="20"/>
          <w:u w:val="single"/>
        </w:rPr>
        <w:t xml:space="preserve"> (</w:t>
      </w:r>
      <w:r w:rsidR="00CC7C3F" w:rsidRPr="009121A1">
        <w:rPr>
          <w:rFonts w:asciiTheme="majorHAnsi" w:hAnsiTheme="majorHAnsi" w:cstheme="majorHAnsi"/>
          <w:iCs/>
          <w:color w:val="auto"/>
          <w:sz w:val="20"/>
          <w:u w:val="single"/>
        </w:rPr>
        <w:t>9</w:t>
      </w:r>
      <w:r w:rsidR="003151CE" w:rsidRPr="009121A1">
        <w:rPr>
          <w:rFonts w:asciiTheme="majorHAnsi" w:hAnsiTheme="majorHAnsi" w:cstheme="majorHAnsi"/>
          <w:iCs/>
          <w:color w:val="auto"/>
          <w:sz w:val="20"/>
          <w:u w:val="single"/>
        </w:rPr>
        <w:t>0)</w:t>
      </w:r>
      <w:commentRangeEnd w:id="598"/>
      <w:r w:rsidR="00926EA0">
        <w:rPr>
          <w:rStyle w:val="CommentReference"/>
        </w:rPr>
        <w:commentReference w:id="598"/>
      </w:r>
      <w:r w:rsidRPr="009121A1">
        <w:rPr>
          <w:rFonts w:asciiTheme="majorHAnsi" w:hAnsiTheme="majorHAnsi" w:cstheme="majorHAnsi"/>
          <w:iCs/>
          <w:color w:val="auto"/>
          <w:sz w:val="20"/>
        </w:rPr>
        <w:t xml:space="preserve"> consecutive calendar days after receipt of purchase order</w:t>
      </w:r>
      <w:r w:rsidR="003151CE" w:rsidRPr="009121A1">
        <w:rPr>
          <w:rFonts w:asciiTheme="majorHAnsi" w:hAnsiTheme="majorHAnsi" w:cstheme="majorHAnsi"/>
          <w:iCs/>
          <w:color w:val="auto"/>
          <w:sz w:val="20"/>
        </w:rPr>
        <w:t xml:space="preserve">:  </w:t>
      </w:r>
    </w:p>
    <w:p w14:paraId="64BCDCE1" w14:textId="79865A15" w:rsidR="0095487F" w:rsidRDefault="0095487F" w:rsidP="003151CE">
      <w:pPr>
        <w:spacing w:after="0" w:line="264" w:lineRule="auto"/>
        <w:rPr>
          <w:rFonts w:asciiTheme="majorHAnsi" w:hAnsiTheme="majorHAnsi" w:cstheme="majorHAnsi"/>
          <w:iCs/>
          <w:color w:val="auto"/>
          <w:sz w:val="20"/>
        </w:rPr>
      </w:pPr>
    </w:p>
    <w:p w14:paraId="323ADDE7" w14:textId="68D453A6" w:rsidR="0095487F" w:rsidRDefault="0095487F" w:rsidP="003151CE">
      <w:pPr>
        <w:spacing w:after="0" w:line="264" w:lineRule="auto"/>
        <w:rPr>
          <w:rFonts w:asciiTheme="majorHAnsi" w:hAnsiTheme="majorHAnsi" w:cstheme="majorHAnsi"/>
          <w:iCs/>
          <w:color w:val="auto"/>
          <w:sz w:val="20"/>
        </w:rPr>
      </w:pPr>
    </w:p>
    <w:p w14:paraId="3499EF02" w14:textId="77777777" w:rsidR="0095487F" w:rsidRPr="009121A1" w:rsidRDefault="0095487F" w:rsidP="003151CE">
      <w:pPr>
        <w:spacing w:after="0" w:line="264" w:lineRule="auto"/>
        <w:rPr>
          <w:rFonts w:asciiTheme="majorHAnsi" w:hAnsiTheme="majorHAnsi" w:cstheme="majorHAnsi"/>
          <w:iCs/>
          <w:color w:val="auto"/>
          <w:sz w:val="20"/>
        </w:rPr>
      </w:pPr>
    </w:p>
    <w:p w14:paraId="6DDFB240" w14:textId="12E9EA04" w:rsidR="00A84E85" w:rsidRDefault="00A84E85" w:rsidP="00D327B2">
      <w:pPr>
        <w:spacing w:line="264" w:lineRule="auto"/>
        <w:rPr>
          <w:rFonts w:asciiTheme="majorHAnsi" w:hAnsiTheme="majorHAnsi" w:cstheme="majorHAnsi"/>
          <w:iCs/>
          <w:color w:val="auto"/>
          <w:sz w:val="20"/>
        </w:rPr>
      </w:pPr>
    </w:p>
    <w:tbl>
      <w:tblPr>
        <w:tblStyle w:val="TableGrid"/>
        <w:tblpPr w:leftFromText="180" w:rightFromText="180" w:vertAnchor="text" w:horzAnchor="page" w:tblpX="2728" w:tblpY="270"/>
        <w:tblW w:w="0" w:type="auto"/>
        <w:tblLook w:val="04A0" w:firstRow="1" w:lastRow="0" w:firstColumn="1" w:lastColumn="0" w:noHBand="0" w:noVBand="1"/>
      </w:tblPr>
      <w:tblGrid>
        <w:gridCol w:w="2625"/>
        <w:gridCol w:w="2626"/>
      </w:tblGrid>
      <w:tr w:rsidR="00A84E85" w:rsidRPr="009121A1" w14:paraId="2688E039" w14:textId="77777777" w:rsidTr="0093632A">
        <w:tc>
          <w:tcPr>
            <w:tcW w:w="2625" w:type="dxa"/>
          </w:tcPr>
          <w:p w14:paraId="6B7F8CEB" w14:textId="77777777" w:rsidR="00A84E85" w:rsidRPr="005D48AA" w:rsidRDefault="00A84E85" w:rsidP="0093632A">
            <w:pPr>
              <w:spacing w:line="264" w:lineRule="auto"/>
              <w:jc w:val="center"/>
              <w:rPr>
                <w:rFonts w:asciiTheme="majorHAnsi" w:hAnsiTheme="majorHAnsi" w:cstheme="majorHAnsi"/>
                <w:b/>
                <w:bCs/>
                <w:iCs/>
                <w:color w:val="auto"/>
                <w:sz w:val="20"/>
              </w:rPr>
            </w:pPr>
            <w:r w:rsidRPr="005D48AA">
              <w:rPr>
                <w:rFonts w:asciiTheme="majorHAnsi" w:hAnsiTheme="majorHAnsi" w:cstheme="majorHAnsi"/>
                <w:b/>
                <w:bCs/>
                <w:iCs/>
                <w:color w:val="auto"/>
                <w:sz w:val="20"/>
              </w:rPr>
              <w:lastRenderedPageBreak/>
              <w:t>SIZE</w:t>
            </w:r>
          </w:p>
        </w:tc>
        <w:tc>
          <w:tcPr>
            <w:tcW w:w="2626" w:type="dxa"/>
          </w:tcPr>
          <w:p w14:paraId="174E00FE" w14:textId="77777777" w:rsidR="00A84E85" w:rsidRPr="005D48AA" w:rsidRDefault="00A84E85" w:rsidP="0093632A">
            <w:pPr>
              <w:spacing w:line="264" w:lineRule="auto"/>
              <w:jc w:val="center"/>
              <w:rPr>
                <w:rFonts w:asciiTheme="majorHAnsi" w:hAnsiTheme="majorHAnsi" w:cstheme="majorHAnsi"/>
                <w:b/>
                <w:bCs/>
                <w:iCs/>
                <w:color w:val="auto"/>
                <w:sz w:val="20"/>
              </w:rPr>
            </w:pPr>
            <w:r w:rsidRPr="005D48AA">
              <w:rPr>
                <w:rFonts w:asciiTheme="majorHAnsi" w:hAnsiTheme="majorHAnsi" w:cstheme="majorHAnsi"/>
                <w:b/>
                <w:bCs/>
                <w:iCs/>
                <w:color w:val="auto"/>
                <w:sz w:val="20"/>
              </w:rPr>
              <w:t>INITIAL SHIPMENT</w:t>
            </w:r>
          </w:p>
        </w:tc>
      </w:tr>
      <w:tr w:rsidR="00A84E85" w:rsidRPr="009121A1" w14:paraId="2C4E1B7A" w14:textId="77777777" w:rsidTr="0093632A">
        <w:tc>
          <w:tcPr>
            <w:tcW w:w="2625" w:type="dxa"/>
          </w:tcPr>
          <w:p w14:paraId="6C0EBD47"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MEDIUM</w:t>
            </w:r>
          </w:p>
        </w:tc>
        <w:tc>
          <w:tcPr>
            <w:tcW w:w="2626" w:type="dxa"/>
          </w:tcPr>
          <w:p w14:paraId="0C802D14"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10,000</w:t>
            </w:r>
          </w:p>
        </w:tc>
      </w:tr>
      <w:tr w:rsidR="00A84E85" w:rsidRPr="009121A1" w14:paraId="7713B0E4" w14:textId="77777777" w:rsidTr="0093632A">
        <w:tc>
          <w:tcPr>
            <w:tcW w:w="2625" w:type="dxa"/>
          </w:tcPr>
          <w:p w14:paraId="4B80EE89"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LARGE</w:t>
            </w:r>
          </w:p>
        </w:tc>
        <w:tc>
          <w:tcPr>
            <w:tcW w:w="2626" w:type="dxa"/>
          </w:tcPr>
          <w:p w14:paraId="2C4BE818"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15,000</w:t>
            </w:r>
          </w:p>
        </w:tc>
      </w:tr>
      <w:tr w:rsidR="00A84E85" w:rsidRPr="009121A1" w14:paraId="61BB0E1B" w14:textId="77777777" w:rsidTr="0093632A">
        <w:tc>
          <w:tcPr>
            <w:tcW w:w="2625" w:type="dxa"/>
          </w:tcPr>
          <w:p w14:paraId="4976024E"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XLARGE</w:t>
            </w:r>
          </w:p>
        </w:tc>
        <w:tc>
          <w:tcPr>
            <w:tcW w:w="2626" w:type="dxa"/>
          </w:tcPr>
          <w:p w14:paraId="4F433E54"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11,000</w:t>
            </w:r>
          </w:p>
        </w:tc>
      </w:tr>
      <w:tr w:rsidR="00A84E85" w:rsidRPr="009121A1" w14:paraId="35CB73A8" w14:textId="77777777" w:rsidTr="0093632A">
        <w:tc>
          <w:tcPr>
            <w:tcW w:w="2625" w:type="dxa"/>
          </w:tcPr>
          <w:p w14:paraId="601909BC"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2X LARGE</w:t>
            </w:r>
          </w:p>
        </w:tc>
        <w:tc>
          <w:tcPr>
            <w:tcW w:w="2626" w:type="dxa"/>
          </w:tcPr>
          <w:p w14:paraId="3B9748AA"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13,000</w:t>
            </w:r>
          </w:p>
        </w:tc>
      </w:tr>
      <w:tr w:rsidR="00A84E85" w:rsidRPr="009121A1" w14:paraId="0937F819" w14:textId="77777777" w:rsidTr="0093632A">
        <w:tc>
          <w:tcPr>
            <w:tcW w:w="2625" w:type="dxa"/>
          </w:tcPr>
          <w:p w14:paraId="5920BBF6"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3X LARGE</w:t>
            </w:r>
          </w:p>
        </w:tc>
        <w:tc>
          <w:tcPr>
            <w:tcW w:w="2626" w:type="dxa"/>
          </w:tcPr>
          <w:p w14:paraId="57D7B497"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11,000</w:t>
            </w:r>
          </w:p>
        </w:tc>
      </w:tr>
      <w:tr w:rsidR="00A84E85" w:rsidRPr="009121A1" w14:paraId="6D03D9D0" w14:textId="77777777" w:rsidTr="0093632A">
        <w:tc>
          <w:tcPr>
            <w:tcW w:w="2625" w:type="dxa"/>
          </w:tcPr>
          <w:p w14:paraId="4335987F"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4X LARGE</w:t>
            </w:r>
          </w:p>
        </w:tc>
        <w:tc>
          <w:tcPr>
            <w:tcW w:w="2626" w:type="dxa"/>
          </w:tcPr>
          <w:p w14:paraId="7A280990"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7,000</w:t>
            </w:r>
          </w:p>
        </w:tc>
      </w:tr>
      <w:tr w:rsidR="00A84E85" w:rsidRPr="009121A1" w14:paraId="6C7625C0" w14:textId="77777777" w:rsidTr="0093632A">
        <w:tc>
          <w:tcPr>
            <w:tcW w:w="2625" w:type="dxa"/>
          </w:tcPr>
          <w:p w14:paraId="47C7EE2F"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5X LARGE</w:t>
            </w:r>
          </w:p>
        </w:tc>
        <w:tc>
          <w:tcPr>
            <w:tcW w:w="2626" w:type="dxa"/>
          </w:tcPr>
          <w:p w14:paraId="5C095105"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2,500</w:t>
            </w:r>
          </w:p>
        </w:tc>
      </w:tr>
      <w:tr w:rsidR="00A84E85" w:rsidRPr="009121A1" w14:paraId="5EDF80E6" w14:textId="77777777" w:rsidTr="0093632A">
        <w:tc>
          <w:tcPr>
            <w:tcW w:w="2625" w:type="dxa"/>
          </w:tcPr>
          <w:p w14:paraId="0B931709"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6X LARGE</w:t>
            </w:r>
          </w:p>
        </w:tc>
        <w:tc>
          <w:tcPr>
            <w:tcW w:w="2626" w:type="dxa"/>
          </w:tcPr>
          <w:p w14:paraId="24E7777B"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300</w:t>
            </w:r>
          </w:p>
        </w:tc>
      </w:tr>
      <w:tr w:rsidR="00A84E85" w:rsidRPr="009121A1" w14:paraId="0B4E8620" w14:textId="77777777" w:rsidTr="0093632A">
        <w:tc>
          <w:tcPr>
            <w:tcW w:w="2625" w:type="dxa"/>
          </w:tcPr>
          <w:p w14:paraId="3F60E1E1"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7X LARGE</w:t>
            </w:r>
          </w:p>
        </w:tc>
        <w:tc>
          <w:tcPr>
            <w:tcW w:w="2626" w:type="dxa"/>
          </w:tcPr>
          <w:p w14:paraId="02C644EA"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200</w:t>
            </w:r>
          </w:p>
        </w:tc>
      </w:tr>
    </w:tbl>
    <w:p w14:paraId="32C34C15" w14:textId="3072D4D3" w:rsidR="00A84E85" w:rsidRDefault="00A84E85" w:rsidP="00D327B2">
      <w:pPr>
        <w:spacing w:line="264" w:lineRule="auto"/>
        <w:rPr>
          <w:rFonts w:asciiTheme="majorHAnsi" w:hAnsiTheme="majorHAnsi" w:cstheme="majorHAnsi"/>
          <w:iCs/>
          <w:color w:val="auto"/>
          <w:sz w:val="20"/>
        </w:rPr>
      </w:pPr>
    </w:p>
    <w:p w14:paraId="405B5E38" w14:textId="3C68CE3D" w:rsidR="00A84E85" w:rsidRDefault="00A84E85" w:rsidP="00D327B2">
      <w:pPr>
        <w:spacing w:line="264" w:lineRule="auto"/>
        <w:rPr>
          <w:rFonts w:asciiTheme="majorHAnsi" w:hAnsiTheme="majorHAnsi" w:cstheme="majorHAnsi"/>
          <w:iCs/>
          <w:color w:val="auto"/>
          <w:sz w:val="20"/>
        </w:rPr>
      </w:pPr>
    </w:p>
    <w:p w14:paraId="1BBCCEC2" w14:textId="302FE964" w:rsidR="00A84E85" w:rsidRDefault="00A84E85" w:rsidP="00D327B2">
      <w:pPr>
        <w:spacing w:line="264" w:lineRule="auto"/>
        <w:rPr>
          <w:rFonts w:asciiTheme="majorHAnsi" w:hAnsiTheme="majorHAnsi" w:cstheme="majorHAnsi"/>
          <w:iCs/>
          <w:color w:val="auto"/>
          <w:sz w:val="20"/>
        </w:rPr>
      </w:pPr>
    </w:p>
    <w:p w14:paraId="391980A3" w14:textId="637661FD" w:rsidR="00A84E85" w:rsidRDefault="00A84E85" w:rsidP="00D327B2">
      <w:pPr>
        <w:spacing w:line="264" w:lineRule="auto"/>
        <w:rPr>
          <w:rFonts w:asciiTheme="majorHAnsi" w:hAnsiTheme="majorHAnsi" w:cstheme="majorHAnsi"/>
          <w:iCs/>
          <w:color w:val="auto"/>
          <w:sz w:val="20"/>
        </w:rPr>
      </w:pPr>
    </w:p>
    <w:p w14:paraId="4F9A0372" w14:textId="5BF37046" w:rsidR="00A84E85" w:rsidRDefault="00A84E85" w:rsidP="00D327B2">
      <w:pPr>
        <w:spacing w:line="264" w:lineRule="auto"/>
        <w:rPr>
          <w:rFonts w:asciiTheme="majorHAnsi" w:hAnsiTheme="majorHAnsi" w:cstheme="majorHAnsi"/>
          <w:iCs/>
          <w:color w:val="auto"/>
          <w:sz w:val="20"/>
        </w:rPr>
      </w:pPr>
    </w:p>
    <w:p w14:paraId="2527094B" w14:textId="45AF3F28" w:rsidR="00A84E85" w:rsidRDefault="00A84E85" w:rsidP="00D327B2">
      <w:pPr>
        <w:spacing w:line="264" w:lineRule="auto"/>
        <w:rPr>
          <w:rFonts w:asciiTheme="majorHAnsi" w:hAnsiTheme="majorHAnsi" w:cstheme="majorHAnsi"/>
          <w:iCs/>
          <w:color w:val="auto"/>
          <w:sz w:val="20"/>
        </w:rPr>
      </w:pPr>
    </w:p>
    <w:p w14:paraId="6F16B12D" w14:textId="75DD5052" w:rsidR="00A84E85" w:rsidRDefault="00A84E85" w:rsidP="00D327B2">
      <w:pPr>
        <w:spacing w:line="264" w:lineRule="auto"/>
        <w:rPr>
          <w:rFonts w:asciiTheme="majorHAnsi" w:hAnsiTheme="majorHAnsi" w:cstheme="majorHAnsi"/>
          <w:iCs/>
          <w:color w:val="auto"/>
          <w:sz w:val="20"/>
        </w:rPr>
      </w:pPr>
    </w:p>
    <w:p w14:paraId="465F5A11" w14:textId="77777777" w:rsidR="00A84E85" w:rsidRPr="009121A1" w:rsidRDefault="00A84E85" w:rsidP="00D327B2">
      <w:pPr>
        <w:spacing w:line="264" w:lineRule="auto"/>
        <w:rPr>
          <w:rFonts w:asciiTheme="majorHAnsi" w:hAnsiTheme="majorHAnsi" w:cstheme="majorHAnsi"/>
          <w:iCs/>
          <w:color w:val="auto"/>
          <w:sz w:val="20"/>
        </w:rPr>
      </w:pPr>
    </w:p>
    <w:p w14:paraId="11085BBD" w14:textId="77777777" w:rsidR="009434F9" w:rsidRPr="009121A1" w:rsidRDefault="009434F9" w:rsidP="00D327B2">
      <w:pPr>
        <w:spacing w:line="264" w:lineRule="auto"/>
        <w:rPr>
          <w:rFonts w:asciiTheme="majorHAnsi" w:hAnsiTheme="majorHAnsi" w:cstheme="majorHAnsi"/>
          <w:iCs/>
          <w:color w:val="auto"/>
          <w:sz w:val="20"/>
        </w:rPr>
      </w:pPr>
    </w:p>
    <w:p w14:paraId="154042BE" w14:textId="651C24E5" w:rsidR="00D327B2" w:rsidRPr="009121A1" w:rsidRDefault="00D327B2" w:rsidP="00D327B2">
      <w:pPr>
        <w:spacing w:line="264" w:lineRule="auto"/>
        <w:rPr>
          <w:rFonts w:asciiTheme="majorHAnsi" w:hAnsiTheme="majorHAnsi" w:cstheme="majorHAnsi"/>
          <w:iCs/>
          <w:color w:val="0070C0"/>
          <w:sz w:val="20"/>
        </w:rPr>
      </w:pPr>
      <w:r w:rsidRPr="009121A1">
        <w:rPr>
          <w:rFonts w:asciiTheme="majorHAnsi" w:hAnsiTheme="majorHAnsi" w:cstheme="majorHAnsi"/>
          <w:iCs/>
          <w:color w:val="auto"/>
          <w:sz w:val="20"/>
        </w:rPr>
        <w:t xml:space="preserve"> </w:t>
      </w:r>
      <w:r w:rsidR="003151CE" w:rsidRPr="009121A1">
        <w:rPr>
          <w:rFonts w:asciiTheme="majorHAnsi" w:hAnsiTheme="majorHAnsi" w:cstheme="majorHAnsi"/>
          <w:iCs/>
          <w:color w:val="auto"/>
          <w:sz w:val="20"/>
        </w:rPr>
        <w:t xml:space="preserve">Subsequent orders will be placed on an as needed basis. Vendor shall complete each </w:t>
      </w:r>
      <w:r w:rsidR="00546FB1" w:rsidRPr="009121A1">
        <w:rPr>
          <w:rFonts w:asciiTheme="majorHAnsi" w:hAnsiTheme="majorHAnsi" w:cstheme="majorHAnsi"/>
          <w:iCs/>
          <w:color w:val="auto"/>
          <w:sz w:val="20"/>
        </w:rPr>
        <w:t xml:space="preserve">subsequent </w:t>
      </w:r>
      <w:r w:rsidR="003151CE" w:rsidRPr="009121A1">
        <w:rPr>
          <w:rFonts w:asciiTheme="majorHAnsi" w:hAnsiTheme="majorHAnsi" w:cstheme="majorHAnsi"/>
          <w:iCs/>
          <w:color w:val="auto"/>
          <w:sz w:val="20"/>
        </w:rPr>
        <w:t xml:space="preserve">delivery within </w:t>
      </w:r>
      <w:r w:rsidR="00CC7C3F" w:rsidRPr="009121A1">
        <w:rPr>
          <w:rFonts w:asciiTheme="majorHAnsi" w:hAnsiTheme="majorHAnsi" w:cstheme="majorHAnsi"/>
          <w:iCs/>
          <w:color w:val="auto"/>
          <w:sz w:val="20"/>
          <w:u w:val="single"/>
        </w:rPr>
        <w:t>sixty</w:t>
      </w:r>
      <w:r w:rsidR="003151CE" w:rsidRPr="009121A1">
        <w:rPr>
          <w:rFonts w:asciiTheme="majorHAnsi" w:hAnsiTheme="majorHAnsi" w:cstheme="majorHAnsi"/>
          <w:iCs/>
          <w:color w:val="auto"/>
          <w:sz w:val="20"/>
          <w:u w:val="single"/>
        </w:rPr>
        <w:t xml:space="preserve"> (</w:t>
      </w:r>
      <w:r w:rsidR="00CC7C3F" w:rsidRPr="009121A1">
        <w:rPr>
          <w:rFonts w:asciiTheme="majorHAnsi" w:hAnsiTheme="majorHAnsi" w:cstheme="majorHAnsi"/>
          <w:iCs/>
          <w:color w:val="auto"/>
          <w:sz w:val="20"/>
          <w:u w:val="single"/>
        </w:rPr>
        <w:t>6</w:t>
      </w:r>
      <w:r w:rsidR="003151CE" w:rsidRPr="009121A1">
        <w:rPr>
          <w:rFonts w:asciiTheme="majorHAnsi" w:hAnsiTheme="majorHAnsi" w:cstheme="majorHAnsi"/>
          <w:iCs/>
          <w:color w:val="auto"/>
          <w:sz w:val="20"/>
          <w:u w:val="single"/>
        </w:rPr>
        <w:t>0)</w:t>
      </w:r>
      <w:r w:rsidR="003151CE" w:rsidRPr="009121A1">
        <w:rPr>
          <w:rFonts w:asciiTheme="majorHAnsi" w:hAnsiTheme="majorHAnsi" w:cstheme="majorHAnsi"/>
          <w:iCs/>
          <w:color w:val="auto"/>
          <w:sz w:val="20"/>
        </w:rPr>
        <w:t xml:space="preserve"> consecutive calendar days after receipt of purchase order.</w:t>
      </w:r>
      <w:r w:rsidR="007A4F2F" w:rsidRPr="009121A1">
        <w:rPr>
          <w:rFonts w:asciiTheme="majorHAnsi" w:hAnsiTheme="majorHAnsi" w:cstheme="majorHAnsi"/>
          <w:iCs/>
          <w:color w:val="auto"/>
          <w:sz w:val="20"/>
        </w:rPr>
        <w:t xml:space="preserve">  </w:t>
      </w:r>
    </w:p>
    <w:p w14:paraId="612D5628" w14:textId="2D4CD10C" w:rsidR="00D327B2" w:rsidRPr="009121A1" w:rsidRDefault="00D327B2" w:rsidP="00D327B2">
      <w:pPr>
        <w:spacing w:line="264" w:lineRule="auto"/>
        <w:rPr>
          <w:rFonts w:asciiTheme="majorHAnsi" w:hAnsiTheme="majorHAnsi" w:cstheme="majorHAnsi"/>
          <w:iCs/>
          <w:color w:val="auto"/>
          <w:sz w:val="20"/>
        </w:rPr>
      </w:pPr>
      <w:r w:rsidRPr="00931469">
        <w:rPr>
          <w:rFonts w:asciiTheme="majorHAnsi" w:hAnsiTheme="majorHAnsi" w:cstheme="majorHAnsi"/>
          <w:b/>
          <w:bCs/>
          <w:iCs/>
          <w:color w:val="auto"/>
          <w:sz w:val="20"/>
        </w:rPr>
        <w:t>For completion by Vendor:</w:t>
      </w:r>
      <w:r w:rsidRPr="009121A1">
        <w:rPr>
          <w:rFonts w:asciiTheme="majorHAnsi" w:hAnsiTheme="majorHAnsi" w:cstheme="majorHAnsi"/>
          <w:iCs/>
          <w:color w:val="auto"/>
          <w:sz w:val="20"/>
        </w:rPr>
        <w:t xml:space="preserve">  Delivery will be made from __________________________________________ (city, state) within </w:t>
      </w:r>
      <w:r w:rsidR="00CC7C3F" w:rsidRPr="009121A1">
        <w:rPr>
          <w:rFonts w:asciiTheme="majorHAnsi" w:hAnsiTheme="majorHAnsi" w:cstheme="majorHAnsi"/>
          <w:iCs/>
          <w:color w:val="auto"/>
          <w:sz w:val="20"/>
        </w:rPr>
        <w:t>ninety</w:t>
      </w:r>
      <w:r w:rsidR="00FC4A28" w:rsidRPr="009121A1">
        <w:rPr>
          <w:rFonts w:asciiTheme="majorHAnsi" w:hAnsiTheme="majorHAnsi" w:cstheme="majorHAnsi"/>
          <w:iCs/>
          <w:color w:val="auto"/>
          <w:sz w:val="20"/>
        </w:rPr>
        <w:t xml:space="preserve"> (</w:t>
      </w:r>
      <w:r w:rsidR="00CC7C3F" w:rsidRPr="009121A1">
        <w:rPr>
          <w:rFonts w:asciiTheme="majorHAnsi" w:hAnsiTheme="majorHAnsi" w:cstheme="majorHAnsi"/>
          <w:iCs/>
          <w:color w:val="auto"/>
          <w:sz w:val="20"/>
        </w:rPr>
        <w:t>9</w:t>
      </w:r>
      <w:r w:rsidR="00FC4A28" w:rsidRPr="009121A1">
        <w:rPr>
          <w:rFonts w:asciiTheme="majorHAnsi" w:hAnsiTheme="majorHAnsi" w:cstheme="majorHAnsi"/>
          <w:iCs/>
          <w:color w:val="auto"/>
          <w:sz w:val="20"/>
        </w:rPr>
        <w:t xml:space="preserve">0 consecutive calendar days for initial order, and within </w:t>
      </w:r>
      <w:r w:rsidR="00CC7C3F" w:rsidRPr="009121A1">
        <w:rPr>
          <w:rFonts w:asciiTheme="majorHAnsi" w:hAnsiTheme="majorHAnsi" w:cstheme="majorHAnsi"/>
          <w:iCs/>
          <w:color w:val="auto"/>
          <w:sz w:val="20"/>
        </w:rPr>
        <w:t>sixty (60)</w:t>
      </w:r>
      <w:r w:rsidR="00FC4A28" w:rsidRPr="009121A1">
        <w:rPr>
          <w:rFonts w:asciiTheme="majorHAnsi" w:hAnsiTheme="majorHAnsi" w:cstheme="majorHAnsi"/>
          <w:iCs/>
          <w:color w:val="auto"/>
          <w:sz w:val="20"/>
        </w:rPr>
        <w:t xml:space="preserve"> consecutive calendar days for each subsequent order.</w:t>
      </w:r>
    </w:p>
    <w:p w14:paraId="7E78C513" w14:textId="0E66E898" w:rsidR="00546FB1" w:rsidRPr="009121A1" w:rsidRDefault="00546FB1" w:rsidP="00D327B2">
      <w:pPr>
        <w:spacing w:line="264" w:lineRule="auto"/>
        <w:rPr>
          <w:rFonts w:asciiTheme="majorHAnsi" w:hAnsiTheme="majorHAnsi" w:cstheme="majorHAnsi"/>
          <w:iCs/>
          <w:color w:val="auto"/>
          <w:sz w:val="20"/>
        </w:rPr>
      </w:pPr>
      <w:r w:rsidRPr="009121A1">
        <w:rPr>
          <w:rFonts w:asciiTheme="majorHAnsi" w:hAnsiTheme="majorHAnsi" w:cstheme="majorHAnsi"/>
          <w:b/>
          <w:bCs/>
          <w:iCs/>
          <w:color w:val="auto"/>
          <w:sz w:val="20"/>
        </w:rPr>
        <w:t>DELIVERY NOTIFICATION REQUIREMENT:</w:t>
      </w:r>
      <w:r w:rsidRPr="009121A1">
        <w:rPr>
          <w:rFonts w:asciiTheme="majorHAnsi" w:hAnsiTheme="majorHAnsi" w:cstheme="majorHAnsi"/>
          <w:iCs/>
          <w:color w:val="auto"/>
          <w:sz w:val="20"/>
        </w:rPr>
        <w:t xml:space="preserve">  Prior to delivery, </w:t>
      </w:r>
      <w:commentRangeStart w:id="599"/>
      <w:r w:rsidRPr="009121A1">
        <w:rPr>
          <w:rFonts w:asciiTheme="majorHAnsi" w:hAnsiTheme="majorHAnsi" w:cstheme="majorHAnsi"/>
          <w:iCs/>
          <w:color w:val="auto"/>
          <w:sz w:val="20"/>
        </w:rPr>
        <w:t>an appointment shall be made</w:t>
      </w:r>
      <w:r w:rsidR="00D26D9B">
        <w:rPr>
          <w:rFonts w:asciiTheme="majorHAnsi" w:hAnsiTheme="majorHAnsi" w:cstheme="majorHAnsi"/>
          <w:iCs/>
          <w:color w:val="auto"/>
          <w:sz w:val="20"/>
        </w:rPr>
        <w:t xml:space="preserve"> 2 days before </w:t>
      </w:r>
      <w:commentRangeEnd w:id="599"/>
      <w:r w:rsidR="008D5064">
        <w:rPr>
          <w:rStyle w:val="CommentReference"/>
        </w:rPr>
        <w:commentReference w:id="599"/>
      </w:r>
      <w:r w:rsidRPr="009121A1">
        <w:rPr>
          <w:rFonts w:asciiTheme="majorHAnsi" w:hAnsiTheme="majorHAnsi" w:cstheme="majorHAnsi"/>
          <w:iCs/>
          <w:color w:val="auto"/>
          <w:sz w:val="20"/>
        </w:rPr>
        <w:t xml:space="preserve">with the Scotland Sewing Plant at 910-844-5646.  Deliveries are accepted between the hours of 7:00 AM ET and 3:00 PM ET, Monday through Thursday </w:t>
      </w:r>
      <w:r w:rsidRPr="009121A1">
        <w:rPr>
          <w:rFonts w:asciiTheme="majorHAnsi" w:hAnsiTheme="majorHAnsi" w:cstheme="majorHAnsi"/>
          <w:iCs/>
          <w:color w:val="auto"/>
          <w:sz w:val="20"/>
          <w:u w:val="single"/>
        </w:rPr>
        <w:t>only</w:t>
      </w:r>
      <w:r w:rsidRPr="009121A1">
        <w:rPr>
          <w:rFonts w:asciiTheme="majorHAnsi" w:hAnsiTheme="majorHAnsi" w:cstheme="majorHAnsi"/>
          <w:iCs/>
          <w:color w:val="auto"/>
          <w:sz w:val="20"/>
        </w:rPr>
        <w:t>.  Failure to pre-arrange delivery shall result in rejection of shipment.</w:t>
      </w:r>
    </w:p>
    <w:p w14:paraId="788E7312"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00" w:name="_Toc512428205"/>
      <w:bookmarkStart w:id="601" w:name="_Toc512428206"/>
      <w:bookmarkStart w:id="602" w:name="_Toc512428207"/>
      <w:bookmarkStart w:id="603" w:name="_Toc446594297"/>
      <w:bookmarkStart w:id="604" w:name="_Toc446594569"/>
      <w:bookmarkStart w:id="605" w:name="_Toc446597977"/>
      <w:bookmarkStart w:id="606" w:name="_Toc446598553"/>
      <w:bookmarkStart w:id="607" w:name="_Toc446598775"/>
      <w:bookmarkStart w:id="608" w:name="_Toc446599097"/>
      <w:bookmarkStart w:id="609" w:name="_Toc446599568"/>
      <w:bookmarkStart w:id="610" w:name="_Toc446599613"/>
      <w:bookmarkStart w:id="611" w:name="_Toc446599924"/>
      <w:bookmarkStart w:id="612" w:name="_Toc446600023"/>
      <w:bookmarkStart w:id="613" w:name="_Toc446600132"/>
      <w:bookmarkStart w:id="614" w:name="_Toc446600239"/>
      <w:bookmarkStart w:id="615" w:name="_Toc450739880"/>
      <w:bookmarkStart w:id="616" w:name="_Toc450742634"/>
      <w:bookmarkStart w:id="617" w:name="_Toc450745572"/>
      <w:bookmarkStart w:id="618" w:name="_Toc450829528"/>
      <w:bookmarkStart w:id="619" w:name="_Toc450829573"/>
      <w:bookmarkStart w:id="620" w:name="_Toc450829755"/>
      <w:bookmarkStart w:id="621" w:name="_Toc451160546"/>
      <w:bookmarkStart w:id="622" w:name="_Toc451170074"/>
      <w:bookmarkStart w:id="623" w:name="_Toc453342772"/>
      <w:bookmarkStart w:id="624" w:name="_Toc463007425"/>
      <w:bookmarkStart w:id="625" w:name="_Toc463353378"/>
      <w:bookmarkStart w:id="626" w:name="_Toc463353927"/>
      <w:bookmarkStart w:id="627" w:name="_Toc55250008"/>
      <w:bookmarkStart w:id="628" w:name="_Toc55250124"/>
      <w:bookmarkStart w:id="629" w:name="_Toc55250377"/>
      <w:bookmarkStart w:id="630" w:name="_Toc55250472"/>
      <w:bookmarkStart w:id="631" w:name="_Toc55250567"/>
      <w:bookmarkStart w:id="632" w:name="_Toc55250757"/>
      <w:bookmarkStart w:id="633" w:name="_Toc55250903"/>
      <w:bookmarkStart w:id="634" w:name="_Toc55251096"/>
      <w:bookmarkStart w:id="635" w:name="_Toc55251825"/>
      <w:bookmarkStart w:id="636" w:name="_Toc55252193"/>
      <w:bookmarkStart w:id="637" w:name="_Toc55252518"/>
      <w:bookmarkStart w:id="638" w:name="_Toc55252609"/>
      <w:bookmarkStart w:id="639" w:name="_Toc55253472"/>
      <w:bookmarkStart w:id="640" w:name="_Toc55253556"/>
      <w:bookmarkStart w:id="641" w:name="_Toc55253661"/>
      <w:bookmarkStart w:id="642" w:name="_Toc55253745"/>
      <w:bookmarkStart w:id="643" w:name="_Toc55253828"/>
      <w:bookmarkStart w:id="644" w:name="_Toc55253911"/>
      <w:bookmarkStart w:id="645" w:name="_Toc55253994"/>
      <w:bookmarkStart w:id="646" w:name="_Toc55254077"/>
      <w:bookmarkStart w:id="647" w:name="_Toc55254161"/>
      <w:bookmarkStart w:id="648" w:name="_Toc55254244"/>
      <w:bookmarkStart w:id="649" w:name="_Toc55254326"/>
      <w:bookmarkStart w:id="650" w:name="_Toc55254408"/>
      <w:bookmarkStart w:id="651" w:name="_Toc55254488"/>
      <w:bookmarkStart w:id="652" w:name="_Toc55254717"/>
      <w:bookmarkStart w:id="653" w:name="_Toc55254775"/>
      <w:bookmarkStart w:id="654" w:name="_Toc55254835"/>
      <w:bookmarkStart w:id="655" w:name="_Toc55254896"/>
      <w:bookmarkStart w:id="656" w:name="_Toc55254957"/>
      <w:bookmarkStart w:id="657" w:name="_Toc55255071"/>
      <w:bookmarkStart w:id="658" w:name="_Toc55255141"/>
      <w:bookmarkStart w:id="659" w:name="_Toc55255255"/>
      <w:bookmarkStart w:id="660" w:name="_Toc55394235"/>
      <w:bookmarkStart w:id="661" w:name="_Toc55394306"/>
      <w:bookmarkStart w:id="662" w:name="_Toc55394377"/>
      <w:bookmarkStart w:id="663" w:name="_Toc55394447"/>
      <w:bookmarkStart w:id="664" w:name="_Toc56590793"/>
      <w:bookmarkStart w:id="665" w:name="_Toc56591069"/>
      <w:bookmarkStart w:id="666" w:name="_Toc56591158"/>
      <w:bookmarkStart w:id="667" w:name="_Toc62658195"/>
      <w:bookmarkStart w:id="668" w:name="_Toc62658314"/>
      <w:bookmarkStart w:id="669" w:name="_Toc62658490"/>
      <w:bookmarkStart w:id="670" w:name="_Toc81298528"/>
      <w:bookmarkStart w:id="671" w:name="_Toc81306175"/>
      <w:bookmarkStart w:id="672" w:name="_Toc81312974"/>
      <w:bookmarkStart w:id="673" w:name="_Toc81392922"/>
      <w:bookmarkStart w:id="674" w:name="_Toc81393041"/>
      <w:bookmarkStart w:id="675" w:name="_Toc81920623"/>
      <w:bookmarkStart w:id="676" w:name="_Toc81924554"/>
      <w:bookmarkStart w:id="677" w:name="_Toc82602764"/>
      <w:bookmarkStart w:id="678" w:name="_Toc87971849"/>
      <w:bookmarkStart w:id="679" w:name="_Toc87971933"/>
      <w:bookmarkStart w:id="680" w:name="_Toc87972143"/>
      <w:bookmarkStart w:id="681" w:name="_Toc132718510"/>
      <w:bookmarkStart w:id="682" w:name="_Toc132718595"/>
      <w:bookmarkStart w:id="683" w:name="_Toc139269030"/>
      <w:bookmarkStart w:id="684" w:name="_Toc139269100"/>
      <w:bookmarkStart w:id="685" w:name="_Toc139269271"/>
      <w:bookmarkStart w:id="686" w:name="_Toc139269360"/>
      <w:bookmarkStart w:id="687" w:name="_Toc139452909"/>
      <w:bookmarkStart w:id="688" w:name="_Toc148625518"/>
      <w:bookmarkStart w:id="689" w:name="_Toc148625588"/>
      <w:bookmarkStart w:id="690" w:name="_Toc148625734"/>
      <w:bookmarkStart w:id="691" w:name="_Toc148626149"/>
      <w:bookmarkStart w:id="692" w:name="_Toc459794485"/>
      <w:bookmarkStart w:id="693" w:name="_Toc531600895"/>
      <w:bookmarkStart w:id="694" w:name="_Toc374120602"/>
      <w:bookmarkStart w:id="695" w:name="_Toc459794488"/>
      <w:bookmarkStart w:id="696" w:name="_Toc370999750"/>
      <w:bookmarkEnd w:id="573"/>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BE1771F"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97" w:name="_Toc55250758"/>
      <w:bookmarkStart w:id="698" w:name="_Toc55250904"/>
      <w:bookmarkStart w:id="699" w:name="_Toc55251097"/>
      <w:bookmarkStart w:id="700" w:name="_Toc55251826"/>
      <w:bookmarkStart w:id="701" w:name="_Toc55252194"/>
      <w:bookmarkStart w:id="702" w:name="_Toc55252519"/>
      <w:bookmarkStart w:id="703" w:name="_Toc55252610"/>
      <w:bookmarkStart w:id="704" w:name="_Toc55253473"/>
      <w:bookmarkStart w:id="705" w:name="_Toc55253557"/>
      <w:bookmarkStart w:id="706" w:name="_Toc55253662"/>
      <w:bookmarkStart w:id="707" w:name="_Toc55253746"/>
      <w:bookmarkStart w:id="708" w:name="_Toc55253829"/>
      <w:bookmarkStart w:id="709" w:name="_Toc55253912"/>
      <w:bookmarkStart w:id="710" w:name="_Toc55253995"/>
      <w:bookmarkStart w:id="711" w:name="_Toc55254078"/>
      <w:bookmarkStart w:id="712" w:name="_Toc55254162"/>
      <w:bookmarkStart w:id="713" w:name="_Toc55254245"/>
      <w:bookmarkStart w:id="714" w:name="_Toc55254327"/>
      <w:bookmarkStart w:id="715" w:name="_Toc55254409"/>
      <w:bookmarkStart w:id="716" w:name="_Toc55254489"/>
      <w:bookmarkStart w:id="717" w:name="_Toc55254718"/>
      <w:bookmarkStart w:id="718" w:name="_Toc55254776"/>
      <w:bookmarkStart w:id="719" w:name="_Toc55254836"/>
      <w:bookmarkStart w:id="720" w:name="_Toc55254897"/>
      <w:bookmarkStart w:id="721" w:name="_Toc55254958"/>
      <w:bookmarkStart w:id="722" w:name="_Toc55255072"/>
      <w:bookmarkStart w:id="723" w:name="_Toc55255142"/>
      <w:bookmarkStart w:id="724" w:name="_Toc55255256"/>
      <w:bookmarkStart w:id="725" w:name="_Toc55394236"/>
      <w:bookmarkStart w:id="726" w:name="_Toc55394307"/>
      <w:bookmarkStart w:id="727" w:name="_Toc55394378"/>
      <w:bookmarkStart w:id="728" w:name="_Toc55394448"/>
      <w:bookmarkStart w:id="729" w:name="_Toc56590794"/>
      <w:bookmarkStart w:id="730" w:name="_Toc56591070"/>
      <w:bookmarkStart w:id="731" w:name="_Toc56591159"/>
      <w:bookmarkStart w:id="732" w:name="_Toc62658196"/>
      <w:bookmarkStart w:id="733" w:name="_Toc62658315"/>
      <w:bookmarkStart w:id="734" w:name="_Toc62658491"/>
      <w:bookmarkStart w:id="735" w:name="_Toc81298529"/>
      <w:bookmarkStart w:id="736" w:name="_Toc81306176"/>
      <w:bookmarkStart w:id="737" w:name="_Toc81312975"/>
      <w:bookmarkStart w:id="738" w:name="_Toc81392923"/>
      <w:bookmarkStart w:id="739" w:name="_Toc81393042"/>
      <w:bookmarkStart w:id="740" w:name="_Toc81920624"/>
      <w:bookmarkStart w:id="741" w:name="_Toc81924555"/>
      <w:bookmarkStart w:id="742" w:name="_Toc82602765"/>
      <w:bookmarkStart w:id="743" w:name="_Toc87971850"/>
      <w:bookmarkStart w:id="744" w:name="_Toc87971934"/>
      <w:bookmarkStart w:id="745" w:name="_Toc87972144"/>
      <w:bookmarkStart w:id="746" w:name="_Toc132718511"/>
      <w:bookmarkStart w:id="747" w:name="_Toc132718596"/>
      <w:bookmarkStart w:id="748" w:name="_Toc139269031"/>
      <w:bookmarkStart w:id="749" w:name="_Toc139269101"/>
      <w:bookmarkStart w:id="750" w:name="_Toc139269272"/>
      <w:bookmarkStart w:id="751" w:name="_Toc139269361"/>
      <w:bookmarkStart w:id="752" w:name="_Toc139452910"/>
      <w:bookmarkStart w:id="753" w:name="_Toc148625519"/>
      <w:bookmarkStart w:id="754" w:name="_Toc148625589"/>
      <w:bookmarkStart w:id="755" w:name="_Toc148625735"/>
      <w:bookmarkStart w:id="756" w:name="_Toc148626150"/>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63A3A4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57" w:name="_Toc55250759"/>
      <w:bookmarkStart w:id="758" w:name="_Toc55250905"/>
      <w:bookmarkStart w:id="759" w:name="_Toc55251098"/>
      <w:bookmarkStart w:id="760" w:name="_Toc55251827"/>
      <w:bookmarkStart w:id="761" w:name="_Toc55252195"/>
      <w:bookmarkStart w:id="762" w:name="_Toc55252520"/>
      <w:bookmarkStart w:id="763" w:name="_Toc55252611"/>
      <w:bookmarkStart w:id="764" w:name="_Toc55253474"/>
      <w:bookmarkStart w:id="765" w:name="_Toc55253558"/>
      <w:bookmarkStart w:id="766" w:name="_Toc55253663"/>
      <w:bookmarkStart w:id="767" w:name="_Toc55253747"/>
      <w:bookmarkStart w:id="768" w:name="_Toc55253830"/>
      <w:bookmarkStart w:id="769" w:name="_Toc55253913"/>
      <w:bookmarkStart w:id="770" w:name="_Toc55253996"/>
      <w:bookmarkStart w:id="771" w:name="_Toc55254079"/>
      <w:bookmarkStart w:id="772" w:name="_Toc55254163"/>
      <w:bookmarkStart w:id="773" w:name="_Toc55254246"/>
      <w:bookmarkStart w:id="774" w:name="_Toc55254328"/>
      <w:bookmarkStart w:id="775" w:name="_Toc55254410"/>
      <w:bookmarkStart w:id="776" w:name="_Toc55254490"/>
      <w:bookmarkStart w:id="777" w:name="_Toc55254719"/>
      <w:bookmarkStart w:id="778" w:name="_Toc55254777"/>
      <w:bookmarkStart w:id="779" w:name="_Toc55254837"/>
      <w:bookmarkStart w:id="780" w:name="_Toc55254898"/>
      <w:bookmarkStart w:id="781" w:name="_Toc55254959"/>
      <w:bookmarkStart w:id="782" w:name="_Toc55255073"/>
      <w:bookmarkStart w:id="783" w:name="_Toc55255143"/>
      <w:bookmarkStart w:id="784" w:name="_Toc55255257"/>
      <w:bookmarkStart w:id="785" w:name="_Toc55394237"/>
      <w:bookmarkStart w:id="786" w:name="_Toc55394308"/>
      <w:bookmarkStart w:id="787" w:name="_Toc55394379"/>
      <w:bookmarkStart w:id="788" w:name="_Toc55394449"/>
      <w:bookmarkStart w:id="789" w:name="_Toc56590795"/>
      <w:bookmarkStart w:id="790" w:name="_Toc56591071"/>
      <w:bookmarkStart w:id="791" w:name="_Toc56591160"/>
      <w:bookmarkStart w:id="792" w:name="_Toc62658197"/>
      <w:bookmarkStart w:id="793" w:name="_Toc62658316"/>
      <w:bookmarkStart w:id="794" w:name="_Toc62658492"/>
      <w:bookmarkStart w:id="795" w:name="_Toc81298530"/>
      <w:bookmarkStart w:id="796" w:name="_Toc81306177"/>
      <w:bookmarkStart w:id="797" w:name="_Toc81312976"/>
      <w:bookmarkStart w:id="798" w:name="_Toc81392924"/>
      <w:bookmarkStart w:id="799" w:name="_Toc81393043"/>
      <w:bookmarkStart w:id="800" w:name="_Toc81920625"/>
      <w:bookmarkStart w:id="801" w:name="_Toc81924556"/>
      <w:bookmarkStart w:id="802" w:name="_Toc82602766"/>
      <w:bookmarkStart w:id="803" w:name="_Toc87971851"/>
      <w:bookmarkStart w:id="804" w:name="_Toc87971935"/>
      <w:bookmarkStart w:id="805" w:name="_Toc87972145"/>
      <w:bookmarkStart w:id="806" w:name="_Toc132718512"/>
      <w:bookmarkStart w:id="807" w:name="_Toc132718597"/>
      <w:bookmarkStart w:id="808" w:name="_Toc139269032"/>
      <w:bookmarkStart w:id="809" w:name="_Toc139269102"/>
      <w:bookmarkStart w:id="810" w:name="_Toc139269273"/>
      <w:bookmarkStart w:id="811" w:name="_Toc139269362"/>
      <w:bookmarkStart w:id="812" w:name="_Toc139452911"/>
      <w:bookmarkStart w:id="813" w:name="_Toc148625520"/>
      <w:bookmarkStart w:id="814" w:name="_Toc148625590"/>
      <w:bookmarkStart w:id="815" w:name="_Toc148625736"/>
      <w:bookmarkStart w:id="816" w:name="_Toc148626151"/>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17DFEEE2"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17" w:name="_Toc55250760"/>
      <w:bookmarkStart w:id="818" w:name="_Toc55250906"/>
      <w:bookmarkStart w:id="819" w:name="_Toc55251099"/>
      <w:bookmarkStart w:id="820" w:name="_Toc55251828"/>
      <w:bookmarkStart w:id="821" w:name="_Toc55252196"/>
      <w:bookmarkStart w:id="822" w:name="_Toc55252521"/>
      <w:bookmarkStart w:id="823" w:name="_Toc55252612"/>
      <w:bookmarkStart w:id="824" w:name="_Toc55253475"/>
      <w:bookmarkStart w:id="825" w:name="_Toc55253559"/>
      <w:bookmarkStart w:id="826" w:name="_Toc55253664"/>
      <w:bookmarkStart w:id="827" w:name="_Toc55253748"/>
      <w:bookmarkStart w:id="828" w:name="_Toc55253831"/>
      <w:bookmarkStart w:id="829" w:name="_Toc55253914"/>
      <w:bookmarkStart w:id="830" w:name="_Toc55253997"/>
      <w:bookmarkStart w:id="831" w:name="_Toc55254080"/>
      <w:bookmarkStart w:id="832" w:name="_Toc55254164"/>
      <w:bookmarkStart w:id="833" w:name="_Toc55254247"/>
      <w:bookmarkStart w:id="834" w:name="_Toc55254329"/>
      <w:bookmarkStart w:id="835" w:name="_Toc55254411"/>
      <w:bookmarkStart w:id="836" w:name="_Toc55254491"/>
      <w:bookmarkStart w:id="837" w:name="_Toc55254720"/>
      <w:bookmarkStart w:id="838" w:name="_Toc55254778"/>
      <w:bookmarkStart w:id="839" w:name="_Toc55254838"/>
      <w:bookmarkStart w:id="840" w:name="_Toc55254899"/>
      <w:bookmarkStart w:id="841" w:name="_Toc55254960"/>
      <w:bookmarkStart w:id="842" w:name="_Toc55255074"/>
      <w:bookmarkStart w:id="843" w:name="_Toc55255144"/>
      <w:bookmarkStart w:id="844" w:name="_Toc55255258"/>
      <w:bookmarkStart w:id="845" w:name="_Toc55394238"/>
      <w:bookmarkStart w:id="846" w:name="_Toc55394309"/>
      <w:bookmarkStart w:id="847" w:name="_Toc55394380"/>
      <w:bookmarkStart w:id="848" w:name="_Toc55394450"/>
      <w:bookmarkStart w:id="849" w:name="_Toc56590796"/>
      <w:bookmarkStart w:id="850" w:name="_Toc56591072"/>
      <w:bookmarkStart w:id="851" w:name="_Toc56591161"/>
      <w:bookmarkStart w:id="852" w:name="_Toc62658198"/>
      <w:bookmarkStart w:id="853" w:name="_Toc62658317"/>
      <w:bookmarkStart w:id="854" w:name="_Toc62658493"/>
      <w:bookmarkStart w:id="855" w:name="_Toc81298531"/>
      <w:bookmarkStart w:id="856" w:name="_Toc81306178"/>
      <w:bookmarkStart w:id="857" w:name="_Toc81312977"/>
      <w:bookmarkStart w:id="858" w:name="_Toc81392925"/>
      <w:bookmarkStart w:id="859" w:name="_Toc81393044"/>
      <w:bookmarkStart w:id="860" w:name="_Toc81920626"/>
      <w:bookmarkStart w:id="861" w:name="_Toc81924557"/>
      <w:bookmarkStart w:id="862" w:name="_Toc82602767"/>
      <w:bookmarkStart w:id="863" w:name="_Toc87971852"/>
      <w:bookmarkStart w:id="864" w:name="_Toc87971936"/>
      <w:bookmarkStart w:id="865" w:name="_Toc87972146"/>
      <w:bookmarkStart w:id="866" w:name="_Toc132718513"/>
      <w:bookmarkStart w:id="867" w:name="_Toc132718598"/>
      <w:bookmarkStart w:id="868" w:name="_Toc139269033"/>
      <w:bookmarkStart w:id="869" w:name="_Toc139269103"/>
      <w:bookmarkStart w:id="870" w:name="_Toc139269274"/>
      <w:bookmarkStart w:id="871" w:name="_Toc139269363"/>
      <w:bookmarkStart w:id="872" w:name="_Toc139452912"/>
      <w:bookmarkStart w:id="873" w:name="_Toc148625521"/>
      <w:bookmarkStart w:id="874" w:name="_Toc148625591"/>
      <w:bookmarkStart w:id="875" w:name="_Toc148625737"/>
      <w:bookmarkStart w:id="876" w:name="_Toc148626152"/>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04DC15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77" w:name="_Toc55250761"/>
      <w:bookmarkStart w:id="878" w:name="_Toc55250907"/>
      <w:bookmarkStart w:id="879" w:name="_Toc55251100"/>
      <w:bookmarkStart w:id="880" w:name="_Toc55251829"/>
      <w:bookmarkStart w:id="881" w:name="_Toc55252197"/>
      <w:bookmarkStart w:id="882" w:name="_Toc55252522"/>
      <w:bookmarkStart w:id="883" w:name="_Toc55252613"/>
      <w:bookmarkStart w:id="884" w:name="_Toc55253476"/>
      <w:bookmarkStart w:id="885" w:name="_Toc55253560"/>
      <w:bookmarkStart w:id="886" w:name="_Toc55253665"/>
      <w:bookmarkStart w:id="887" w:name="_Toc55253749"/>
      <w:bookmarkStart w:id="888" w:name="_Toc55253832"/>
      <w:bookmarkStart w:id="889" w:name="_Toc55253915"/>
      <w:bookmarkStart w:id="890" w:name="_Toc55253998"/>
      <w:bookmarkStart w:id="891" w:name="_Toc55254081"/>
      <w:bookmarkStart w:id="892" w:name="_Toc55254165"/>
      <w:bookmarkStart w:id="893" w:name="_Toc55254248"/>
      <w:bookmarkStart w:id="894" w:name="_Toc55254330"/>
      <w:bookmarkStart w:id="895" w:name="_Toc55254412"/>
      <w:bookmarkStart w:id="896" w:name="_Toc55254492"/>
      <w:bookmarkStart w:id="897" w:name="_Toc55254721"/>
      <w:bookmarkStart w:id="898" w:name="_Toc55254779"/>
      <w:bookmarkStart w:id="899" w:name="_Toc55254839"/>
      <w:bookmarkStart w:id="900" w:name="_Toc55254900"/>
      <w:bookmarkStart w:id="901" w:name="_Toc55254961"/>
      <w:bookmarkStart w:id="902" w:name="_Toc55255075"/>
      <w:bookmarkStart w:id="903" w:name="_Toc55255145"/>
      <w:bookmarkStart w:id="904" w:name="_Toc55255259"/>
      <w:bookmarkStart w:id="905" w:name="_Toc55394239"/>
      <w:bookmarkStart w:id="906" w:name="_Toc55394310"/>
      <w:bookmarkStart w:id="907" w:name="_Toc55394381"/>
      <w:bookmarkStart w:id="908" w:name="_Toc55394451"/>
      <w:bookmarkStart w:id="909" w:name="_Toc56590797"/>
      <w:bookmarkStart w:id="910" w:name="_Toc56591073"/>
      <w:bookmarkStart w:id="911" w:name="_Toc56591162"/>
      <w:bookmarkStart w:id="912" w:name="_Toc62658199"/>
      <w:bookmarkStart w:id="913" w:name="_Toc62658318"/>
      <w:bookmarkStart w:id="914" w:name="_Toc62658494"/>
      <w:bookmarkStart w:id="915" w:name="_Toc81298532"/>
      <w:bookmarkStart w:id="916" w:name="_Toc81306179"/>
      <w:bookmarkStart w:id="917" w:name="_Toc81312978"/>
      <w:bookmarkStart w:id="918" w:name="_Toc81392926"/>
      <w:bookmarkStart w:id="919" w:name="_Toc81393045"/>
      <w:bookmarkStart w:id="920" w:name="_Toc81920627"/>
      <w:bookmarkStart w:id="921" w:name="_Toc81924558"/>
      <w:bookmarkStart w:id="922" w:name="_Toc82602768"/>
      <w:bookmarkStart w:id="923" w:name="_Toc87971853"/>
      <w:bookmarkStart w:id="924" w:name="_Toc87971937"/>
      <w:bookmarkStart w:id="925" w:name="_Toc87972147"/>
      <w:bookmarkStart w:id="926" w:name="_Toc132718514"/>
      <w:bookmarkStart w:id="927" w:name="_Toc132718599"/>
      <w:bookmarkStart w:id="928" w:name="_Toc139269034"/>
      <w:bookmarkStart w:id="929" w:name="_Toc139269104"/>
      <w:bookmarkStart w:id="930" w:name="_Toc139269275"/>
      <w:bookmarkStart w:id="931" w:name="_Toc139269364"/>
      <w:bookmarkStart w:id="932" w:name="_Toc139452913"/>
      <w:bookmarkStart w:id="933" w:name="_Toc148625522"/>
      <w:bookmarkStart w:id="934" w:name="_Toc148625592"/>
      <w:bookmarkStart w:id="935" w:name="_Toc148625738"/>
      <w:bookmarkStart w:id="936" w:name="_Toc148626153"/>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A26B2E7"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937" w:name="_Toc55250762"/>
      <w:bookmarkStart w:id="938" w:name="_Toc55250908"/>
      <w:bookmarkStart w:id="939" w:name="_Toc55251101"/>
      <w:bookmarkStart w:id="940" w:name="_Toc55251830"/>
      <w:bookmarkStart w:id="941" w:name="_Toc55252198"/>
      <w:bookmarkStart w:id="942" w:name="_Toc55252523"/>
      <w:bookmarkStart w:id="943" w:name="_Toc55252614"/>
      <w:bookmarkStart w:id="944" w:name="_Toc55253477"/>
      <w:bookmarkStart w:id="945" w:name="_Toc55253561"/>
      <w:bookmarkStart w:id="946" w:name="_Toc55253666"/>
      <w:bookmarkStart w:id="947" w:name="_Toc55253750"/>
      <w:bookmarkStart w:id="948" w:name="_Toc55253833"/>
      <w:bookmarkStart w:id="949" w:name="_Toc55253916"/>
      <w:bookmarkStart w:id="950" w:name="_Toc55253999"/>
      <w:bookmarkStart w:id="951" w:name="_Toc55254082"/>
      <w:bookmarkStart w:id="952" w:name="_Toc55254166"/>
      <w:bookmarkStart w:id="953" w:name="_Toc55254249"/>
      <w:bookmarkStart w:id="954" w:name="_Toc55254331"/>
      <w:bookmarkStart w:id="955" w:name="_Toc55254413"/>
      <w:bookmarkStart w:id="956" w:name="_Toc55254493"/>
      <w:bookmarkStart w:id="957" w:name="_Toc55254722"/>
      <w:bookmarkStart w:id="958" w:name="_Toc55254780"/>
      <w:bookmarkStart w:id="959" w:name="_Toc55254840"/>
      <w:bookmarkStart w:id="960" w:name="_Toc55254901"/>
      <w:bookmarkStart w:id="961" w:name="_Toc55254962"/>
      <w:bookmarkStart w:id="962" w:name="_Toc55255076"/>
      <w:bookmarkStart w:id="963" w:name="_Toc55255146"/>
      <w:bookmarkStart w:id="964" w:name="_Toc55255260"/>
      <w:bookmarkStart w:id="965" w:name="_Toc55394240"/>
      <w:bookmarkStart w:id="966" w:name="_Toc55394311"/>
      <w:bookmarkStart w:id="967" w:name="_Toc55394382"/>
      <w:bookmarkStart w:id="968" w:name="_Toc55394452"/>
      <w:bookmarkStart w:id="969" w:name="_Toc56590798"/>
      <w:bookmarkStart w:id="970" w:name="_Toc56591074"/>
      <w:bookmarkStart w:id="971" w:name="_Toc56591163"/>
      <w:bookmarkStart w:id="972" w:name="_Toc62658200"/>
      <w:bookmarkStart w:id="973" w:name="_Toc62658319"/>
      <w:bookmarkStart w:id="974" w:name="_Toc62658495"/>
      <w:bookmarkStart w:id="975" w:name="_Toc81298533"/>
      <w:bookmarkStart w:id="976" w:name="_Toc81306180"/>
      <w:bookmarkStart w:id="977" w:name="_Toc81312979"/>
      <w:bookmarkStart w:id="978" w:name="_Toc81392927"/>
      <w:bookmarkStart w:id="979" w:name="_Toc81393046"/>
      <w:bookmarkStart w:id="980" w:name="_Toc81920628"/>
      <w:bookmarkStart w:id="981" w:name="_Toc81924559"/>
      <w:bookmarkStart w:id="982" w:name="_Toc82602769"/>
      <w:bookmarkStart w:id="983" w:name="_Toc87971854"/>
      <w:bookmarkStart w:id="984" w:name="_Toc87971938"/>
      <w:bookmarkStart w:id="985" w:name="_Toc87972148"/>
      <w:bookmarkStart w:id="986" w:name="_Toc132718515"/>
      <w:bookmarkStart w:id="987" w:name="_Toc132718600"/>
      <w:bookmarkStart w:id="988" w:name="_Toc139269035"/>
      <w:bookmarkStart w:id="989" w:name="_Toc139269105"/>
      <w:bookmarkStart w:id="990" w:name="_Toc139269276"/>
      <w:bookmarkStart w:id="991" w:name="_Toc139269365"/>
      <w:bookmarkStart w:id="992" w:name="_Toc139452914"/>
      <w:bookmarkStart w:id="993" w:name="_Toc148625523"/>
      <w:bookmarkStart w:id="994" w:name="_Toc148625593"/>
      <w:bookmarkStart w:id="995" w:name="_Toc148625739"/>
      <w:bookmarkStart w:id="996" w:name="_Toc14862615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09AA0C2E" w14:textId="0A4D6674" w:rsidR="00FD5D90" w:rsidRPr="005C02EE" w:rsidRDefault="00FD5D90" w:rsidP="00D973EB">
      <w:pPr>
        <w:pStyle w:val="Heading2"/>
        <w:spacing w:after="120"/>
        <w:rPr>
          <w:rFonts w:asciiTheme="minorHAnsi" w:hAnsiTheme="minorHAnsi" w:cstheme="minorHAnsi"/>
        </w:rPr>
      </w:pPr>
      <w:bookmarkStart w:id="997" w:name="_Toc87972149"/>
      <w:bookmarkStart w:id="998" w:name="_Toc148626155"/>
      <w:r w:rsidRPr="005C02EE">
        <w:rPr>
          <w:rFonts w:asciiTheme="minorHAnsi" w:hAnsiTheme="minorHAnsi" w:cstheme="minorHAnsi"/>
        </w:rPr>
        <w:t>4.</w:t>
      </w:r>
      <w:r w:rsidR="003C5962" w:rsidRPr="005C02EE">
        <w:rPr>
          <w:rFonts w:asciiTheme="minorHAnsi" w:hAnsiTheme="minorHAnsi" w:cstheme="minorHAnsi"/>
        </w:rPr>
        <w:t>6</w:t>
      </w:r>
      <w:r w:rsidRPr="005C02EE">
        <w:rPr>
          <w:rFonts w:asciiTheme="minorHAnsi" w:hAnsiTheme="minorHAnsi" w:cstheme="minorHAnsi"/>
        </w:rPr>
        <w:tab/>
        <w:t>AUTHORIZED RESELLER</w:t>
      </w:r>
      <w:bookmarkEnd w:id="692"/>
      <w:bookmarkEnd w:id="693"/>
      <w:bookmarkEnd w:id="997"/>
      <w:bookmarkEnd w:id="998"/>
    </w:p>
    <w:p w14:paraId="71DC27AE" w14:textId="254498F9"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9121A1">
        <w:rPr>
          <w:rFonts w:asciiTheme="majorHAnsi" w:hAnsiTheme="majorHAnsi" w:cstheme="majorHAnsi"/>
          <w:color w:val="auto"/>
          <w:sz w:val="20"/>
        </w:rPr>
        <w:t xml:space="preserve"> upon request from the agency</w:t>
      </w:r>
      <w:r w:rsidRPr="009121A1">
        <w:rPr>
          <w:rFonts w:asciiTheme="majorHAnsi" w:hAnsiTheme="majorHAnsi" w:cstheme="majorHAnsi"/>
          <w:color w:val="auto"/>
          <w:sz w:val="20"/>
        </w:rPr>
        <w:t>.</w:t>
      </w:r>
      <w:r w:rsidR="00877908" w:rsidRPr="009121A1">
        <w:rPr>
          <w:rFonts w:asciiTheme="majorHAnsi" w:hAnsiTheme="majorHAnsi" w:cstheme="majorHAnsi"/>
          <w:i/>
          <w:sz w:val="20"/>
        </w:rPr>
        <w:t xml:space="preserve"> </w:t>
      </w:r>
      <w:r w:rsidR="00FC4A28" w:rsidRPr="009121A1">
        <w:rPr>
          <w:rFonts w:asciiTheme="majorHAnsi" w:hAnsiTheme="majorHAnsi" w:cstheme="majorHAnsi"/>
          <w:iCs/>
          <w:color w:val="auto"/>
          <w:sz w:val="20"/>
        </w:rPr>
        <w:t>F</w:t>
      </w:r>
      <w:r w:rsidRPr="009121A1">
        <w:rPr>
          <w:rFonts w:asciiTheme="majorHAnsi" w:hAnsiTheme="majorHAnsi" w:cstheme="majorHAnsi"/>
          <w:color w:val="auto"/>
          <w:sz w:val="20"/>
        </w:rPr>
        <w:t>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9121A1" w14:paraId="60753528" w14:textId="77777777" w:rsidTr="00E63F53">
        <w:tc>
          <w:tcPr>
            <w:tcW w:w="1800" w:type="dxa"/>
            <w:tcMar>
              <w:top w:w="0" w:type="dxa"/>
              <w:left w:w="108" w:type="dxa"/>
              <w:bottom w:w="0" w:type="dxa"/>
              <w:right w:w="108" w:type="dxa"/>
            </w:tcMar>
            <w:hideMark/>
          </w:tcPr>
          <w:p w14:paraId="25EB39FF"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t xml:space="preserve">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Dealer</w:t>
            </w:r>
          </w:p>
        </w:tc>
        <w:tc>
          <w:tcPr>
            <w:tcW w:w="1620" w:type="dxa"/>
            <w:tcMar>
              <w:top w:w="0" w:type="dxa"/>
              <w:left w:w="108" w:type="dxa"/>
              <w:bottom w:w="0" w:type="dxa"/>
              <w:right w:w="108" w:type="dxa"/>
            </w:tcMar>
            <w:hideMark/>
          </w:tcPr>
          <w:p w14:paraId="034FC7B6"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Reseller</w:t>
            </w:r>
          </w:p>
        </w:tc>
        <w:tc>
          <w:tcPr>
            <w:tcW w:w="2248" w:type="dxa"/>
            <w:tcMar>
              <w:top w:w="0" w:type="dxa"/>
              <w:left w:w="108" w:type="dxa"/>
              <w:bottom w:w="0" w:type="dxa"/>
              <w:right w:w="108" w:type="dxa"/>
            </w:tcMar>
            <w:hideMark/>
          </w:tcPr>
          <w:p w14:paraId="26AD4678"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w:t>
            </w:r>
            <w:r w:rsidRPr="009121A1">
              <w:rPr>
                <w:rFonts w:asciiTheme="majorHAnsi" w:hAnsiTheme="majorHAnsi" w:cstheme="majorHAnsi"/>
                <w:b/>
                <w:bCs/>
                <w:color w:val="auto"/>
                <w:sz w:val="20"/>
              </w:rPr>
              <w:t>Distributor</w:t>
            </w:r>
          </w:p>
        </w:tc>
      </w:tr>
    </w:tbl>
    <w:p w14:paraId="0B851CA2" w14:textId="6332DDD1" w:rsidR="00FD5D90" w:rsidRPr="009121A1" w:rsidRDefault="00FD5D90" w:rsidP="00FD5D90">
      <w:pPr>
        <w:spacing w:line="264" w:lineRule="auto"/>
        <w:rPr>
          <w:rFonts w:asciiTheme="majorHAnsi" w:hAnsiTheme="majorHAnsi" w:cstheme="majorHAnsi"/>
          <w:b/>
          <w:color w:val="auto"/>
          <w:sz w:val="20"/>
        </w:rPr>
      </w:pPr>
      <w:r w:rsidRPr="009121A1">
        <w:rPr>
          <w:rFonts w:asciiTheme="majorHAnsi" w:hAnsiTheme="majorHAnsi" w:cstheme="majorHAnsi"/>
          <w:b/>
          <w:bCs/>
          <w:color w:val="auto"/>
          <w:sz w:val="20"/>
        </w:rPr>
        <w:t xml:space="preserve">  Authorized: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Yes  </w:t>
      </w:r>
      <w:r w:rsidRPr="009121A1">
        <w:rPr>
          <w:rFonts w:asciiTheme="majorHAnsi" w:hAnsiTheme="majorHAnsi" w:cstheme="majorHAnsi"/>
          <w:b/>
          <w:bCs/>
          <w:color w:val="auto"/>
          <w:sz w:val="20"/>
        </w:rPr>
        <w:fldChar w:fldCharType="begin">
          <w:ffData>
            <w:name w:val="Check2"/>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No</w:t>
      </w:r>
      <w:r w:rsidRPr="009121A1">
        <w:rPr>
          <w:rFonts w:asciiTheme="majorHAnsi" w:hAnsiTheme="majorHAnsi" w:cstheme="majorHAnsi"/>
          <w:b/>
          <w:color w:val="auto"/>
          <w:sz w:val="20"/>
        </w:rPr>
        <w:tab/>
      </w:r>
      <w:r w:rsidRPr="009121A1">
        <w:rPr>
          <w:rFonts w:asciiTheme="majorHAnsi" w:hAnsiTheme="majorHAnsi" w:cstheme="majorHAnsi"/>
          <w:b/>
          <w:bCs/>
          <w:color w:val="auto"/>
          <w:sz w:val="20"/>
        </w:rPr>
        <w:t xml:space="preserve">Attached Manufacturer’s Authority: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Yes   </w:t>
      </w:r>
      <w:r w:rsidRPr="009121A1">
        <w:rPr>
          <w:rFonts w:asciiTheme="majorHAnsi" w:hAnsiTheme="majorHAnsi" w:cstheme="majorHAnsi"/>
          <w:b/>
          <w:bCs/>
          <w:color w:val="auto"/>
          <w:sz w:val="20"/>
        </w:rPr>
        <w:fldChar w:fldCharType="begin">
          <w:ffData>
            <w:name w:val="Check2"/>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No</w:t>
      </w:r>
    </w:p>
    <w:p w14:paraId="1371FE12" w14:textId="3AE7AF43" w:rsidR="00DC7AE3" w:rsidRDefault="00DC7AE3" w:rsidP="00DC7AE3">
      <w:pPr>
        <w:pStyle w:val="Heading2"/>
        <w:spacing w:after="120"/>
        <w:rPr>
          <w:rFonts w:asciiTheme="minorHAnsi" w:hAnsiTheme="minorHAnsi" w:cstheme="minorHAnsi"/>
        </w:rPr>
      </w:pPr>
      <w:bookmarkStart w:id="999" w:name="_Toc148626156"/>
      <w:r w:rsidRPr="005C02EE">
        <w:rPr>
          <w:rFonts w:asciiTheme="minorHAnsi" w:hAnsiTheme="minorHAnsi" w:cstheme="minorHAnsi"/>
        </w:rPr>
        <w:t>4.7</w:t>
      </w:r>
      <w:r w:rsidRPr="005C02EE">
        <w:rPr>
          <w:rFonts w:asciiTheme="minorHAnsi" w:hAnsiTheme="minorHAnsi" w:cstheme="minorHAnsi"/>
        </w:rPr>
        <w:tab/>
      </w:r>
      <w:r>
        <w:rPr>
          <w:rFonts w:asciiTheme="minorHAnsi" w:hAnsiTheme="minorHAnsi" w:cstheme="minorHAnsi"/>
        </w:rPr>
        <w:t>OVERAGE</w:t>
      </w:r>
      <w:bookmarkEnd w:id="999"/>
    </w:p>
    <w:p w14:paraId="653B838A" w14:textId="6698CC4F" w:rsidR="00DC7AE3" w:rsidRPr="009121A1" w:rsidRDefault="00033781" w:rsidP="00DC7AE3">
      <w:pPr>
        <w:rPr>
          <w:rFonts w:asciiTheme="majorHAnsi" w:hAnsiTheme="majorHAnsi" w:cstheme="majorHAnsi"/>
        </w:rPr>
      </w:pPr>
      <w:r w:rsidRPr="009121A1">
        <w:rPr>
          <w:rFonts w:asciiTheme="majorHAnsi" w:hAnsiTheme="majorHAnsi" w:cstheme="majorHAnsi"/>
          <w:color w:val="auto"/>
          <w:sz w:val="20"/>
        </w:rPr>
        <w:t xml:space="preserve">Overages or over-shipments will not be accepted.  Any quantity delivered that exceeds the total purchase order quantity will be considered an overage.  </w:t>
      </w:r>
      <w:r w:rsidRPr="009121A1">
        <w:rPr>
          <w:rFonts w:asciiTheme="majorHAnsi" w:hAnsiTheme="majorHAnsi" w:cstheme="majorHAnsi"/>
          <w:b/>
          <w:bCs/>
          <w:color w:val="auto"/>
          <w:sz w:val="20"/>
        </w:rPr>
        <w:t>Vendors are cautioned that any quantity delivered that exceeds the total purchase order quantity is considered an overage and shall become the property of the State at no cost.</w:t>
      </w:r>
    </w:p>
    <w:p w14:paraId="08557D73" w14:textId="226A1D89" w:rsidR="00033781" w:rsidRDefault="00033781" w:rsidP="00033781">
      <w:pPr>
        <w:pStyle w:val="Heading2"/>
        <w:spacing w:after="120"/>
        <w:rPr>
          <w:rFonts w:asciiTheme="minorHAnsi" w:hAnsiTheme="minorHAnsi" w:cstheme="minorHAnsi"/>
        </w:rPr>
      </w:pPr>
      <w:bookmarkStart w:id="1000" w:name="_Toc148626157"/>
      <w:r w:rsidRPr="005C02EE">
        <w:rPr>
          <w:rFonts w:asciiTheme="minorHAnsi" w:hAnsiTheme="minorHAnsi" w:cstheme="minorHAnsi"/>
        </w:rPr>
        <w:t>4.</w:t>
      </w:r>
      <w:r w:rsidR="00222D75">
        <w:rPr>
          <w:rFonts w:asciiTheme="minorHAnsi" w:hAnsiTheme="minorHAnsi" w:cstheme="minorHAnsi"/>
        </w:rPr>
        <w:t>8</w:t>
      </w:r>
      <w:r w:rsidRPr="005C02EE">
        <w:rPr>
          <w:rFonts w:asciiTheme="minorHAnsi" w:hAnsiTheme="minorHAnsi" w:cstheme="minorHAnsi"/>
        </w:rPr>
        <w:tab/>
      </w:r>
      <w:commentRangeStart w:id="1001"/>
      <w:r>
        <w:rPr>
          <w:rFonts w:asciiTheme="minorHAnsi" w:hAnsiTheme="minorHAnsi" w:cstheme="minorHAnsi"/>
        </w:rPr>
        <w:t>SDS SHEETS</w:t>
      </w:r>
      <w:commentRangeEnd w:id="1001"/>
      <w:r w:rsidR="00EB1FFC">
        <w:rPr>
          <w:rStyle w:val="CommentReference"/>
          <w:rFonts w:ascii="Times New Roman" w:hAnsi="Times New Roman"/>
          <w:b w:val="0"/>
          <w:color w:val="FF0000"/>
        </w:rPr>
        <w:commentReference w:id="1001"/>
      </w:r>
      <w:bookmarkEnd w:id="1000"/>
    </w:p>
    <w:p w14:paraId="641B5EE6" w14:textId="30A53B74" w:rsidR="00033781" w:rsidRPr="009121A1" w:rsidRDefault="00033781" w:rsidP="00033781">
      <w:pPr>
        <w:rPr>
          <w:rFonts w:asciiTheme="majorHAnsi" w:hAnsiTheme="majorHAnsi" w:cstheme="majorHAnsi"/>
        </w:rPr>
      </w:pPr>
      <w:r w:rsidRPr="009121A1">
        <w:rPr>
          <w:rFonts w:asciiTheme="majorHAnsi" w:eastAsia="Times New Roman" w:hAnsiTheme="majorHAnsi" w:cstheme="majorHAnsi"/>
          <w:color w:val="auto"/>
          <w:sz w:val="20"/>
        </w:rPr>
        <w:t>In additional to meeting Federal and State Laws and requirements contractor shall forward with each invoice a proper and current Safety Data Sheet.  Furthermore, contractor shall furnish the State and/or its agencies additional SDS as requested.</w:t>
      </w:r>
    </w:p>
    <w:p w14:paraId="359F11AC" w14:textId="2950F20B" w:rsidR="00033781" w:rsidRDefault="00033781" w:rsidP="00033781">
      <w:pPr>
        <w:pStyle w:val="Heading2"/>
        <w:spacing w:after="120"/>
        <w:rPr>
          <w:rFonts w:asciiTheme="minorHAnsi" w:hAnsiTheme="minorHAnsi" w:cstheme="minorHAnsi"/>
          <w:color w:val="C00000"/>
        </w:rPr>
      </w:pPr>
      <w:bookmarkStart w:id="1002" w:name="_Toc148626158"/>
      <w:r w:rsidRPr="005C02EE">
        <w:rPr>
          <w:rFonts w:asciiTheme="minorHAnsi" w:hAnsiTheme="minorHAnsi" w:cstheme="minorHAnsi"/>
        </w:rPr>
        <w:t>4.</w:t>
      </w:r>
      <w:r w:rsidR="00222D75">
        <w:rPr>
          <w:rFonts w:asciiTheme="minorHAnsi" w:hAnsiTheme="minorHAnsi" w:cstheme="minorHAnsi"/>
        </w:rPr>
        <w:t>9</w:t>
      </w:r>
      <w:r w:rsidRPr="005C02EE">
        <w:rPr>
          <w:rFonts w:asciiTheme="minorHAnsi" w:hAnsiTheme="minorHAnsi" w:cstheme="minorHAnsi"/>
        </w:rPr>
        <w:tab/>
      </w:r>
      <w:r w:rsidRPr="00033781">
        <w:rPr>
          <w:rFonts w:asciiTheme="minorHAnsi" w:hAnsiTheme="minorHAnsi" w:cstheme="minorHAnsi"/>
        </w:rPr>
        <w:t>QUALITY ACCEPTANCE INSPECTION</w:t>
      </w:r>
      <w:bookmarkEnd w:id="1002"/>
      <w:r w:rsidRPr="00033781">
        <w:rPr>
          <w:rFonts w:asciiTheme="minorHAnsi" w:hAnsiTheme="minorHAnsi" w:cstheme="minorHAnsi"/>
        </w:rPr>
        <w:t xml:space="preserve"> </w:t>
      </w:r>
    </w:p>
    <w:p w14:paraId="7FF22545" w14:textId="77777777" w:rsidR="00033781" w:rsidRPr="009121A1" w:rsidRDefault="00033781" w:rsidP="00033781">
      <w:pPr>
        <w:spacing w:before="120" w:line="276" w:lineRule="auto"/>
        <w:jc w:val="both"/>
        <w:rPr>
          <w:rFonts w:asciiTheme="majorHAnsi" w:hAnsiTheme="majorHAnsi" w:cstheme="majorHAnsi"/>
          <w:color w:val="000000"/>
          <w:sz w:val="20"/>
        </w:rPr>
      </w:pPr>
      <w:r w:rsidRPr="009121A1">
        <w:rPr>
          <w:rFonts w:asciiTheme="majorHAnsi" w:hAnsiTheme="majorHAnsi" w:cstheme="majorHAnsi"/>
          <w:color w:val="000000"/>
          <w:sz w:val="20"/>
        </w:rPr>
        <w:t xml:space="preserve">It is the responsibility of the receiving agency to inspect all materials, supplies and equipment upon delivery to </w:t>
      </w:r>
      <w:proofErr w:type="gramStart"/>
      <w:r w:rsidRPr="009121A1">
        <w:rPr>
          <w:rFonts w:asciiTheme="majorHAnsi" w:hAnsiTheme="majorHAnsi" w:cstheme="majorHAnsi"/>
          <w:color w:val="000000"/>
          <w:sz w:val="20"/>
        </w:rPr>
        <w:t>insure</w:t>
      </w:r>
      <w:proofErr w:type="gramEnd"/>
      <w:r w:rsidRPr="009121A1">
        <w:rPr>
          <w:rFonts w:asciiTheme="majorHAnsi" w:hAnsiTheme="majorHAnsi" w:cstheme="majorHAnsi"/>
          <w:color w:val="000000"/>
          <w:sz w:val="20"/>
        </w:rPr>
        <w:t xml:space="preserve"> compliance with the contract requirements and specifications.</w:t>
      </w:r>
    </w:p>
    <w:p w14:paraId="26D2D395" w14:textId="357C4C54" w:rsidR="00033781" w:rsidRPr="009121A1" w:rsidRDefault="00033781" w:rsidP="00033781">
      <w:pPr>
        <w:rPr>
          <w:rFonts w:asciiTheme="majorHAnsi" w:hAnsiTheme="majorHAnsi" w:cstheme="majorHAnsi"/>
        </w:rPr>
      </w:pPr>
      <w:r w:rsidRPr="009121A1">
        <w:rPr>
          <w:rFonts w:asciiTheme="majorHAnsi" w:hAnsiTheme="majorHAnsi" w:cstheme="majorHAnsi"/>
          <w:b/>
          <w:color w:val="000000" w:themeColor="text1"/>
          <w:sz w:val="20"/>
        </w:rPr>
        <w:t>INVOICES MAY NOT BE PAID BY THE USING AGENCY UNTIL AN INSPECTION HAS OCCURRED AND THE GOODS ACCEPTED.</w:t>
      </w:r>
    </w:p>
    <w:p w14:paraId="0CA82D99"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59CC140A" w14:textId="55020541" w:rsidR="00FD5D90" w:rsidRPr="005C02EE" w:rsidRDefault="00FD5D90" w:rsidP="00904110">
      <w:pPr>
        <w:pStyle w:val="Heading2"/>
        <w:spacing w:after="120"/>
        <w:rPr>
          <w:rFonts w:asciiTheme="minorHAnsi" w:hAnsiTheme="minorHAnsi" w:cstheme="minorHAnsi"/>
        </w:rPr>
      </w:pPr>
      <w:bookmarkStart w:id="1003" w:name="_Toc87972150"/>
      <w:bookmarkStart w:id="1004" w:name="_Toc148626159"/>
      <w:r w:rsidRPr="005C02EE">
        <w:rPr>
          <w:rFonts w:asciiTheme="minorHAnsi" w:hAnsiTheme="minorHAnsi" w:cstheme="minorHAnsi"/>
        </w:rPr>
        <w:t>4.</w:t>
      </w:r>
      <w:r w:rsidR="00033781">
        <w:rPr>
          <w:rFonts w:asciiTheme="minorHAnsi" w:hAnsiTheme="minorHAnsi" w:cstheme="minorHAnsi"/>
        </w:rPr>
        <w:t>1</w:t>
      </w:r>
      <w:r w:rsidR="00222D75">
        <w:rPr>
          <w:rFonts w:asciiTheme="minorHAnsi" w:hAnsiTheme="minorHAnsi" w:cstheme="minorHAnsi"/>
        </w:rPr>
        <w:t>0</w:t>
      </w:r>
      <w:r w:rsidRPr="005C02EE">
        <w:rPr>
          <w:rFonts w:asciiTheme="minorHAnsi" w:hAnsiTheme="minorHAnsi" w:cstheme="minorHAnsi"/>
        </w:rPr>
        <w:tab/>
        <w:t>WARRANTY</w:t>
      </w:r>
      <w:bookmarkEnd w:id="694"/>
      <w:bookmarkEnd w:id="695"/>
      <w:bookmarkEnd w:id="1003"/>
      <w:bookmarkEnd w:id="1004"/>
    </w:p>
    <w:p w14:paraId="3E545DE9" w14:textId="651FE983" w:rsidR="00FD5D90" w:rsidRPr="009121A1" w:rsidRDefault="00FD5D90" w:rsidP="00FC4A28">
      <w:pPr>
        <w:spacing w:line="264" w:lineRule="auto"/>
        <w:jc w:val="both"/>
        <w:rPr>
          <w:rFonts w:asciiTheme="majorHAnsi" w:hAnsiTheme="majorHAnsi" w:cstheme="majorHAnsi"/>
          <w:color w:val="auto"/>
        </w:rPr>
      </w:pPr>
      <w:r w:rsidRPr="009121A1">
        <w:rPr>
          <w:rFonts w:asciiTheme="majorHAnsi" w:hAnsiTheme="majorHAnsi" w:cstheme="majorHAnsi"/>
          <w:color w:val="auto"/>
          <w:sz w:val="20"/>
        </w:rPr>
        <w:t xml:space="preserve">Manufacturer’s standard warranty shall apply.  Vendors shall include a copy of the manufacturer’s standard warranty with the bid response.  </w:t>
      </w:r>
    </w:p>
    <w:p w14:paraId="55A57188" w14:textId="43B09F90" w:rsidR="00FD5D90" w:rsidRDefault="00FD5D90" w:rsidP="00FC4A28">
      <w:pPr>
        <w:pStyle w:val="Heading2"/>
        <w:numPr>
          <w:ilvl w:val="0"/>
          <w:numId w:val="0"/>
        </w:numPr>
        <w:spacing w:after="120"/>
        <w:rPr>
          <w:rFonts w:asciiTheme="minorHAnsi" w:hAnsiTheme="minorHAnsi" w:cstheme="minorHAnsi"/>
        </w:rPr>
      </w:pPr>
      <w:bookmarkStart w:id="1005" w:name="_Toc55242151"/>
      <w:bookmarkStart w:id="1006" w:name="_Toc55242412"/>
      <w:bookmarkStart w:id="1007" w:name="_Toc55242634"/>
      <w:bookmarkStart w:id="1008" w:name="_Toc55243714"/>
      <w:bookmarkStart w:id="1009" w:name="_Toc55245909"/>
      <w:bookmarkStart w:id="1010" w:name="_Toc55246521"/>
      <w:bookmarkStart w:id="1011" w:name="_Toc55246942"/>
      <w:bookmarkStart w:id="1012" w:name="_Toc55247492"/>
      <w:bookmarkStart w:id="1013" w:name="_Toc55248173"/>
      <w:bookmarkStart w:id="1014" w:name="_Toc55248383"/>
      <w:bookmarkStart w:id="1015" w:name="_Toc55250131"/>
      <w:bookmarkStart w:id="1016" w:name="_Toc55250384"/>
      <w:bookmarkStart w:id="1017" w:name="_Toc55250479"/>
      <w:bookmarkStart w:id="1018" w:name="_Toc55250574"/>
      <w:bookmarkStart w:id="1019" w:name="_Toc55250765"/>
      <w:bookmarkStart w:id="1020" w:name="_Toc55250911"/>
      <w:bookmarkStart w:id="1021" w:name="_Toc55251104"/>
      <w:bookmarkStart w:id="1022" w:name="_Toc55251833"/>
      <w:bookmarkStart w:id="1023" w:name="_Toc55252201"/>
      <w:bookmarkStart w:id="1024" w:name="_Toc55252526"/>
      <w:bookmarkStart w:id="1025" w:name="_Toc55252617"/>
      <w:bookmarkStart w:id="1026" w:name="_Toc87972151"/>
      <w:bookmarkStart w:id="1027" w:name="_Toc148626160"/>
      <w:bookmarkStart w:id="1028" w:name="_Hlk146716263"/>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577C0A">
        <w:rPr>
          <w:rFonts w:asciiTheme="minorHAnsi" w:hAnsiTheme="minorHAnsi" w:cstheme="minorHAnsi"/>
        </w:rPr>
        <w:t>4.</w:t>
      </w:r>
      <w:r w:rsidR="00033781" w:rsidRPr="00577C0A">
        <w:rPr>
          <w:rFonts w:asciiTheme="minorHAnsi" w:hAnsiTheme="minorHAnsi" w:cstheme="minorHAnsi"/>
        </w:rPr>
        <w:t>1</w:t>
      </w:r>
      <w:r w:rsidR="00222D75">
        <w:rPr>
          <w:rFonts w:asciiTheme="minorHAnsi" w:hAnsiTheme="minorHAnsi" w:cstheme="minorHAnsi"/>
        </w:rPr>
        <w:t>1</w:t>
      </w:r>
      <w:r w:rsidRPr="00577C0A">
        <w:rPr>
          <w:rFonts w:asciiTheme="minorHAnsi" w:hAnsiTheme="minorHAnsi" w:cstheme="minorHAnsi"/>
        </w:rPr>
        <w:tab/>
      </w:r>
      <w:bookmarkStart w:id="1029" w:name="_Toc328747444"/>
      <w:bookmarkStart w:id="1030" w:name="_Toc370999760"/>
      <w:bookmarkEnd w:id="696"/>
      <w:bookmarkEnd w:id="1026"/>
      <w:r w:rsidR="00FC4A28" w:rsidRPr="00577C0A">
        <w:rPr>
          <w:rFonts w:asciiTheme="minorHAnsi" w:hAnsiTheme="minorHAnsi" w:cstheme="minorHAnsi"/>
        </w:rPr>
        <w:t>APPROVED PRODUCT LABELS</w:t>
      </w:r>
      <w:bookmarkEnd w:id="1027"/>
      <w:r w:rsidR="003B0D88" w:rsidRPr="005C02EE">
        <w:rPr>
          <w:rFonts w:asciiTheme="minorHAnsi" w:hAnsiTheme="minorHAnsi" w:cstheme="minorHAnsi"/>
        </w:rPr>
        <w:t xml:space="preserve"> </w:t>
      </w:r>
    </w:p>
    <w:p w14:paraId="540E0847" w14:textId="2C4DE8E7" w:rsidR="00FC4A28"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The following product label</w:t>
      </w:r>
      <w:r w:rsidR="001D598B">
        <w:rPr>
          <w:rFonts w:asciiTheme="majorHAnsi" w:hAnsiTheme="majorHAnsi" w:cstheme="majorHAnsi"/>
          <w:color w:val="auto"/>
          <w:sz w:val="20"/>
        </w:rPr>
        <w:t xml:space="preserve"> (Tag less) h</w:t>
      </w:r>
      <w:r w:rsidRPr="009121A1">
        <w:rPr>
          <w:rFonts w:asciiTheme="majorHAnsi" w:hAnsiTheme="majorHAnsi" w:cstheme="majorHAnsi"/>
          <w:color w:val="auto"/>
          <w:sz w:val="20"/>
        </w:rPr>
        <w:t xml:space="preserve">ave been successfully used on this contract or have been previously evaluated and are considered pre-approved product:  </w:t>
      </w:r>
    </w:p>
    <w:p w14:paraId="3743AFE8" w14:textId="00F9F5DE" w:rsidR="001D598B" w:rsidRDefault="001D598B" w:rsidP="00FC4A28">
      <w:pPr>
        <w:spacing w:after="0"/>
        <w:rPr>
          <w:ins w:id="1031" w:author="Jizi, Bahaa" w:date="2023-10-25T10:33:00Z"/>
          <w:rFonts w:asciiTheme="majorHAnsi" w:hAnsiTheme="majorHAnsi" w:cstheme="majorHAnsi"/>
          <w:color w:val="auto"/>
          <w:sz w:val="20"/>
        </w:rPr>
      </w:pPr>
      <w:r>
        <w:rPr>
          <w:rFonts w:asciiTheme="majorHAnsi" w:hAnsiTheme="majorHAnsi" w:cstheme="majorHAnsi"/>
          <w:noProof/>
          <w:color w:val="auto"/>
          <w:sz w:val="20"/>
        </w:rPr>
        <w:drawing>
          <wp:inline distT="0" distB="0" distL="0" distR="0" wp14:anchorId="2EF11C45" wp14:editId="28B348BB">
            <wp:extent cx="4580890" cy="6104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0890" cy="6104890"/>
                    </a:xfrm>
                    <a:prstGeom prst="rect">
                      <a:avLst/>
                    </a:prstGeom>
                    <a:noFill/>
                  </pic:spPr>
                </pic:pic>
              </a:graphicData>
            </a:graphic>
          </wp:inline>
        </w:drawing>
      </w:r>
    </w:p>
    <w:p w14:paraId="758B12D8" w14:textId="77777777" w:rsidR="00926EA0" w:rsidRPr="009121A1" w:rsidRDefault="00926EA0" w:rsidP="00FC4A28">
      <w:pPr>
        <w:spacing w:after="0"/>
        <w:rPr>
          <w:rFonts w:asciiTheme="majorHAnsi" w:hAnsiTheme="majorHAnsi" w:cstheme="majorHAnsi"/>
          <w:color w:val="auto"/>
          <w:sz w:val="20"/>
        </w:rPr>
      </w:pPr>
    </w:p>
    <w:p w14:paraId="4195F854" w14:textId="3F90CFFC" w:rsidR="00FC4A28" w:rsidRDefault="00FC4A28" w:rsidP="00FC4A28">
      <w:pPr>
        <w:pStyle w:val="Heading2"/>
        <w:numPr>
          <w:ilvl w:val="0"/>
          <w:numId w:val="0"/>
        </w:numPr>
        <w:spacing w:after="120"/>
        <w:rPr>
          <w:rFonts w:asciiTheme="minorHAnsi" w:hAnsiTheme="minorHAnsi" w:cstheme="minorHAnsi"/>
        </w:rPr>
      </w:pPr>
      <w:bookmarkStart w:id="1032" w:name="_Toc55248176"/>
      <w:bookmarkStart w:id="1033" w:name="_Toc148626161"/>
      <w:bookmarkStart w:id="1034" w:name="_Toc87972153"/>
      <w:bookmarkEnd w:id="1028"/>
      <w:bookmarkEnd w:id="1032"/>
      <w:r w:rsidRPr="005C02EE">
        <w:rPr>
          <w:rFonts w:asciiTheme="minorHAnsi" w:hAnsiTheme="minorHAnsi" w:cstheme="minorHAnsi"/>
        </w:rPr>
        <w:lastRenderedPageBreak/>
        <w:t>4.</w:t>
      </w:r>
      <w:r>
        <w:rPr>
          <w:rFonts w:asciiTheme="minorHAnsi" w:hAnsiTheme="minorHAnsi" w:cstheme="minorHAnsi"/>
        </w:rPr>
        <w:t>1</w:t>
      </w:r>
      <w:r w:rsidR="00222D75">
        <w:rPr>
          <w:rFonts w:asciiTheme="minorHAnsi" w:hAnsiTheme="minorHAnsi" w:cstheme="minorHAnsi"/>
        </w:rPr>
        <w:t>2</w:t>
      </w:r>
      <w:r w:rsidRPr="005C02EE">
        <w:rPr>
          <w:rFonts w:asciiTheme="minorHAnsi" w:hAnsiTheme="minorHAnsi" w:cstheme="minorHAnsi"/>
        </w:rPr>
        <w:tab/>
        <w:t>SAMPLES</w:t>
      </w:r>
      <w:bookmarkEnd w:id="1033"/>
      <w:r w:rsidRPr="005C02EE">
        <w:rPr>
          <w:rFonts w:asciiTheme="minorHAnsi" w:hAnsiTheme="minorHAnsi" w:cstheme="minorHAnsi"/>
        </w:rPr>
        <w:t xml:space="preserve"> </w:t>
      </w:r>
    </w:p>
    <w:p w14:paraId="66471C73" w14:textId="27914E99" w:rsidR="00FC4A28" w:rsidRPr="009121A1" w:rsidRDefault="00FC4A28" w:rsidP="00FC4A28">
      <w:pPr>
        <w:spacing w:line="264" w:lineRule="auto"/>
        <w:rPr>
          <w:rFonts w:asciiTheme="majorHAnsi" w:hAnsiTheme="majorHAnsi" w:cstheme="majorHAnsi"/>
          <w:b/>
          <w:bCs/>
          <w:color w:val="auto"/>
          <w:sz w:val="20"/>
          <w:u w:val="single"/>
        </w:rPr>
      </w:pPr>
      <w:bookmarkStart w:id="1035" w:name="_Toc328747437"/>
      <w:r w:rsidRPr="009121A1">
        <w:rPr>
          <w:rFonts w:asciiTheme="majorHAnsi" w:hAnsiTheme="majorHAnsi" w:cstheme="majorHAnsi"/>
          <w:b/>
          <w:bCs/>
          <w:color w:val="auto"/>
          <w:sz w:val="20"/>
          <w:u w:val="single"/>
        </w:rPr>
        <w:t>SAMPLE</w:t>
      </w:r>
      <w:bookmarkEnd w:id="1035"/>
      <w:r w:rsidRPr="009121A1">
        <w:rPr>
          <w:rFonts w:asciiTheme="majorHAnsi" w:hAnsiTheme="majorHAnsi" w:cstheme="majorHAnsi"/>
          <w:b/>
          <w:bCs/>
          <w:color w:val="auto"/>
          <w:sz w:val="20"/>
          <w:u w:val="single"/>
        </w:rPr>
        <w:t>S</w:t>
      </w:r>
    </w:p>
    <w:p w14:paraId="1AAF0325" w14:textId="1D95993E" w:rsidR="00FC4A28" w:rsidRPr="009121A1"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 xml:space="preserve">Samples are </w:t>
      </w:r>
      <w:r w:rsidRPr="009121A1">
        <w:rPr>
          <w:rFonts w:asciiTheme="majorHAnsi" w:hAnsiTheme="majorHAnsi" w:cstheme="majorHAnsi"/>
          <w:b/>
          <w:bCs/>
          <w:color w:val="auto"/>
          <w:sz w:val="20"/>
          <w:u w:val="single"/>
        </w:rPr>
        <w:t>required</w:t>
      </w:r>
      <w:r w:rsidRPr="009121A1">
        <w:rPr>
          <w:rFonts w:asciiTheme="majorHAnsi" w:hAnsiTheme="majorHAnsi" w:cstheme="majorHAnsi"/>
          <w:color w:val="auto"/>
          <w:sz w:val="20"/>
        </w:rPr>
        <w:t xml:space="preserve"> for all product manufacturers and labels that are not listed as </w:t>
      </w:r>
      <w:r w:rsidRPr="009121A1">
        <w:rPr>
          <w:rFonts w:asciiTheme="majorHAnsi" w:hAnsiTheme="majorHAnsi" w:cstheme="majorHAnsi"/>
          <w:b/>
          <w:bCs/>
          <w:color w:val="auto"/>
          <w:sz w:val="20"/>
        </w:rPr>
        <w:t>Approved Product Labels</w:t>
      </w:r>
      <w:r w:rsidRPr="009121A1">
        <w:rPr>
          <w:rFonts w:asciiTheme="majorHAnsi" w:hAnsiTheme="majorHAnsi" w:cstheme="majorHAnsi"/>
          <w:color w:val="auto"/>
          <w:sz w:val="20"/>
        </w:rPr>
        <w:t xml:space="preserve">.  Sample(s) shall be furnished for evaluation, free of expense, and if not destroyed will, upon request, be returned at the Vendor’s expense.  A written request for return shall be made no later than thirty (30) days after the bid award, and Vendor shall provide prepaid, pre-addressed shipping label suitable for return of the sample(s).  Otherwise, the sample(s) shall become the State’s property to be used or disposed of at the State’s discretion.   Bidder agrees to furnish samples of exact items offered, finished product and in the exact material, color, </w:t>
      </w:r>
      <w:proofErr w:type="gramStart"/>
      <w:r w:rsidRPr="009121A1">
        <w:rPr>
          <w:rFonts w:asciiTheme="majorHAnsi" w:hAnsiTheme="majorHAnsi" w:cstheme="majorHAnsi"/>
          <w:color w:val="auto"/>
          <w:sz w:val="20"/>
        </w:rPr>
        <w:t>construction</w:t>
      </w:r>
      <w:proofErr w:type="gramEnd"/>
      <w:r w:rsidRPr="009121A1">
        <w:rPr>
          <w:rFonts w:asciiTheme="majorHAnsi" w:hAnsiTheme="majorHAnsi" w:cstheme="majorHAnsi"/>
          <w:color w:val="auto"/>
          <w:sz w:val="20"/>
        </w:rPr>
        <w:t xml:space="preserve"> and quality being offered.  For adequate evaluation, a total eighteen (18) samples are required, two (2) each of the following sizes:  Medium, Large, X-Large, 2X-Large, 3X-Large, 4X-Large, 5X-Large, 6X-Large, and 7X-Large. </w:t>
      </w:r>
      <w:r w:rsidRPr="009121A1">
        <w:rPr>
          <w:rFonts w:asciiTheme="majorHAnsi" w:hAnsiTheme="majorHAnsi" w:cstheme="majorHAnsi"/>
          <w:color w:val="auto"/>
          <w:sz w:val="20"/>
          <w:u w:val="single"/>
        </w:rPr>
        <w:t>Failure to submit the required samples shall result in rejection of bid without further consideration</w:t>
      </w:r>
      <w:r w:rsidRPr="009121A1">
        <w:rPr>
          <w:rFonts w:asciiTheme="majorHAnsi" w:hAnsiTheme="majorHAnsi" w:cstheme="majorHAnsi"/>
          <w:color w:val="auto"/>
          <w:sz w:val="20"/>
        </w:rPr>
        <w:t>.</w:t>
      </w:r>
    </w:p>
    <w:p w14:paraId="47185E3C" w14:textId="77777777" w:rsidR="00FC4A28" w:rsidRPr="009121A1" w:rsidRDefault="00FC4A28" w:rsidP="00FC4A28">
      <w:pPr>
        <w:spacing w:after="0"/>
        <w:rPr>
          <w:rFonts w:asciiTheme="majorHAnsi" w:hAnsiTheme="majorHAnsi" w:cstheme="majorHAnsi"/>
          <w:color w:val="auto"/>
          <w:sz w:val="22"/>
          <w:szCs w:val="22"/>
        </w:rPr>
      </w:pPr>
    </w:p>
    <w:p w14:paraId="7BE59EFC" w14:textId="54F9C872" w:rsidR="00FC4A28" w:rsidRPr="009121A1"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 xml:space="preserve">Samples shall be delivered packaged and labeled with the Vendor’s name and bid number as noted below.  A sample on which an award is made will be retained until the contract is completed, and then returned, if requested as specified above. Samples must be received no later </w:t>
      </w:r>
      <w:r w:rsidRPr="00FF34B7">
        <w:rPr>
          <w:rFonts w:asciiTheme="majorHAnsi" w:hAnsiTheme="majorHAnsi" w:cstheme="majorHAnsi"/>
          <w:color w:val="auto"/>
          <w:sz w:val="20"/>
        </w:rPr>
        <w:t>than</w:t>
      </w:r>
      <w:commentRangeStart w:id="1036"/>
      <w:ins w:id="1037" w:author="Jizi, Bahaa" w:date="2023-10-25T10:34:00Z">
        <w:r w:rsidR="00926EA0">
          <w:rPr>
            <w:rFonts w:asciiTheme="majorHAnsi" w:hAnsiTheme="majorHAnsi" w:cstheme="majorHAnsi"/>
            <w:color w:val="auto"/>
            <w:sz w:val="20"/>
          </w:rPr>
          <w:t xml:space="preserve"> the bid opening date of</w:t>
        </w:r>
      </w:ins>
      <w:commentRangeEnd w:id="1036"/>
      <w:ins w:id="1038" w:author="Jizi, Bahaa" w:date="2023-10-25T10:35:00Z">
        <w:r w:rsidR="00926EA0">
          <w:rPr>
            <w:rStyle w:val="CommentReference"/>
          </w:rPr>
          <w:commentReference w:id="1036"/>
        </w:r>
      </w:ins>
      <w:ins w:id="1039" w:author="Jizi, Bahaa" w:date="2023-10-25T10:34:00Z">
        <w:r w:rsidR="00926EA0">
          <w:rPr>
            <w:rFonts w:asciiTheme="majorHAnsi" w:hAnsiTheme="majorHAnsi" w:cstheme="majorHAnsi"/>
            <w:color w:val="auto"/>
            <w:sz w:val="20"/>
          </w:rPr>
          <w:t xml:space="preserve"> </w:t>
        </w:r>
      </w:ins>
      <w:del w:id="1040" w:author="Jizi, Bahaa" w:date="2023-10-25T10:34:00Z">
        <w:r w:rsidRPr="00FF34B7" w:rsidDel="00926EA0">
          <w:rPr>
            <w:rFonts w:asciiTheme="majorHAnsi" w:hAnsiTheme="majorHAnsi" w:cstheme="majorHAnsi"/>
            <w:color w:val="auto"/>
            <w:sz w:val="20"/>
          </w:rPr>
          <w:delText xml:space="preserve"> </w:delText>
        </w:r>
      </w:del>
      <w:commentRangeStart w:id="1041"/>
      <w:r w:rsidR="00FF34B7" w:rsidRPr="00931469">
        <w:rPr>
          <w:rFonts w:asciiTheme="majorHAnsi" w:hAnsiTheme="majorHAnsi" w:cstheme="majorHAnsi"/>
          <w:b/>
          <w:bCs/>
          <w:color w:val="auto"/>
          <w:sz w:val="20"/>
        </w:rPr>
        <w:t xml:space="preserve">October 19, </w:t>
      </w:r>
      <w:proofErr w:type="gramStart"/>
      <w:r w:rsidR="00B14E24" w:rsidRPr="00931469">
        <w:rPr>
          <w:rFonts w:asciiTheme="majorHAnsi" w:hAnsiTheme="majorHAnsi" w:cstheme="majorHAnsi"/>
          <w:b/>
          <w:bCs/>
          <w:color w:val="auto"/>
          <w:sz w:val="20"/>
        </w:rPr>
        <w:t>2023</w:t>
      </w:r>
      <w:proofErr w:type="gramEnd"/>
      <w:r w:rsidR="00B14E24" w:rsidRPr="00931469">
        <w:rPr>
          <w:rFonts w:asciiTheme="majorHAnsi" w:hAnsiTheme="majorHAnsi" w:cstheme="majorHAnsi"/>
          <w:b/>
          <w:bCs/>
          <w:color w:val="auto"/>
          <w:sz w:val="20"/>
        </w:rPr>
        <w:t xml:space="preserve"> at</w:t>
      </w:r>
      <w:r w:rsidRPr="00931469">
        <w:rPr>
          <w:rFonts w:asciiTheme="majorHAnsi" w:hAnsiTheme="majorHAnsi" w:cstheme="majorHAnsi"/>
          <w:b/>
          <w:bCs/>
          <w:color w:val="auto"/>
          <w:sz w:val="20"/>
        </w:rPr>
        <w:t xml:space="preserve"> 2:00 PM ET</w:t>
      </w:r>
      <w:r w:rsidRPr="009121A1">
        <w:rPr>
          <w:rFonts w:asciiTheme="majorHAnsi" w:hAnsiTheme="majorHAnsi" w:cstheme="majorHAnsi"/>
          <w:color w:val="auto"/>
          <w:sz w:val="20"/>
        </w:rPr>
        <w:t xml:space="preserve">.  </w:t>
      </w:r>
      <w:commentRangeEnd w:id="1041"/>
      <w:r w:rsidR="00244B33">
        <w:rPr>
          <w:rStyle w:val="CommentReference"/>
        </w:rPr>
        <w:commentReference w:id="1041"/>
      </w:r>
      <w:r w:rsidRPr="009121A1">
        <w:rPr>
          <w:rFonts w:asciiTheme="majorHAnsi" w:hAnsiTheme="majorHAnsi" w:cstheme="majorHAnsi"/>
          <w:color w:val="auto"/>
          <w:sz w:val="20"/>
        </w:rPr>
        <w:t>Samples received after the stated deadline will not be evaluated.  Failure to comply with this request will result in rejection of bid without further consideration.</w:t>
      </w:r>
    </w:p>
    <w:p w14:paraId="06A787AE" w14:textId="77777777" w:rsidR="00FC4A28" w:rsidRPr="009121A1" w:rsidRDefault="00FC4A28" w:rsidP="00FC4A28">
      <w:pPr>
        <w:spacing w:after="0"/>
        <w:rPr>
          <w:rFonts w:asciiTheme="majorHAnsi" w:hAnsiTheme="majorHAnsi" w:cstheme="majorHAnsi"/>
          <w:color w:val="auto"/>
          <w:sz w:val="20"/>
        </w:rPr>
      </w:pPr>
    </w:p>
    <w:p w14:paraId="08227A2D" w14:textId="6E7BA42A" w:rsidR="00FC4A28" w:rsidRDefault="00FC4A28" w:rsidP="00FC4A28">
      <w:pPr>
        <w:spacing w:after="0"/>
        <w:rPr>
          <w:rFonts w:asciiTheme="majorHAnsi" w:hAnsiTheme="majorHAnsi" w:cstheme="majorHAnsi"/>
          <w:b/>
          <w:bCs/>
          <w:color w:val="auto"/>
          <w:sz w:val="20"/>
          <w:u w:val="single"/>
        </w:rPr>
      </w:pPr>
      <w:r w:rsidRPr="009121A1">
        <w:rPr>
          <w:rFonts w:asciiTheme="majorHAnsi" w:hAnsiTheme="majorHAnsi" w:cstheme="majorHAnsi"/>
          <w:b/>
          <w:bCs/>
          <w:color w:val="auto"/>
          <w:sz w:val="20"/>
          <w:u w:val="single"/>
        </w:rPr>
        <w:t>Deliver Samples To:</w:t>
      </w:r>
    </w:p>
    <w:p w14:paraId="1855CD7B" w14:textId="77777777" w:rsidR="005C299F" w:rsidRPr="009121A1" w:rsidRDefault="005C299F" w:rsidP="00FC4A28">
      <w:pPr>
        <w:spacing w:after="0"/>
        <w:rPr>
          <w:rFonts w:asciiTheme="majorHAnsi" w:hAnsiTheme="majorHAnsi" w:cstheme="majorHAnsi"/>
          <w:b/>
          <w:bCs/>
          <w:color w:val="auto"/>
          <w:sz w:val="20"/>
          <w:u w:val="single"/>
        </w:rPr>
      </w:pPr>
    </w:p>
    <w:p w14:paraId="4306EB56" w14:textId="260455E2"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NC Department of Adult Correction</w:t>
      </w:r>
    </w:p>
    <w:p w14:paraId="39BBD646" w14:textId="77318D4E"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Scotland Sewing Plant</w:t>
      </w:r>
    </w:p>
    <w:p w14:paraId="7617FCB0" w14:textId="77777777"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22385 McGirts Bridge Road</w:t>
      </w:r>
    </w:p>
    <w:p w14:paraId="1145F429" w14:textId="77777777"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Laurinburg, NC  28352</w:t>
      </w:r>
    </w:p>
    <w:p w14:paraId="5DF48FD4" w14:textId="2EC854F4"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Attention:  Sharon Jones, General Manager of Manufacturing</w:t>
      </w:r>
    </w:p>
    <w:p w14:paraId="43B48510" w14:textId="09746E7E" w:rsidR="00FC4A28" w:rsidRDefault="00FC4A28" w:rsidP="00FC4A28">
      <w:pPr>
        <w:spacing w:after="0"/>
        <w:rPr>
          <w:rFonts w:asciiTheme="majorHAnsi" w:hAnsiTheme="majorHAnsi" w:cstheme="majorHAnsi"/>
          <w:color w:val="auto"/>
          <w:sz w:val="20"/>
        </w:rPr>
      </w:pPr>
      <w:r w:rsidRPr="00931469">
        <w:rPr>
          <w:rFonts w:asciiTheme="majorHAnsi" w:hAnsiTheme="majorHAnsi" w:cstheme="majorHAnsi"/>
          <w:b/>
          <w:bCs/>
          <w:color w:val="auto"/>
          <w:sz w:val="20"/>
        </w:rPr>
        <w:t>910-844-4544</w:t>
      </w:r>
    </w:p>
    <w:p w14:paraId="52BF8EFF" w14:textId="035C9DFE" w:rsidR="00386366" w:rsidRDefault="00386366" w:rsidP="00FC4A28">
      <w:pPr>
        <w:spacing w:after="0"/>
        <w:rPr>
          <w:rFonts w:asciiTheme="majorHAnsi" w:hAnsiTheme="majorHAnsi" w:cstheme="majorHAnsi"/>
          <w:color w:val="auto"/>
          <w:sz w:val="20"/>
        </w:rPr>
      </w:pPr>
    </w:p>
    <w:p w14:paraId="1325CE67" w14:textId="43900588" w:rsidR="00386366" w:rsidRPr="00386366" w:rsidRDefault="00386366" w:rsidP="00FC4A28">
      <w:pPr>
        <w:spacing w:after="0"/>
        <w:rPr>
          <w:rFonts w:asciiTheme="majorHAnsi" w:hAnsiTheme="majorHAnsi" w:cstheme="majorHAnsi"/>
          <w:b/>
          <w:bCs/>
          <w:color w:val="auto"/>
          <w:szCs w:val="24"/>
        </w:rPr>
      </w:pPr>
      <w:r w:rsidRPr="00931469">
        <w:rPr>
          <w:rFonts w:asciiTheme="majorHAnsi" w:hAnsiTheme="majorHAnsi" w:cstheme="majorHAnsi"/>
          <w:b/>
          <w:bCs/>
          <w:color w:val="auto"/>
          <w:szCs w:val="24"/>
          <w:highlight w:val="yellow"/>
        </w:rPr>
        <w:t xml:space="preserve">SAMPLES NEED TO BE SENT IN </w:t>
      </w:r>
      <w:ins w:id="1042" w:author="Hunter, Nicole A" w:date="2023-10-26T11:59:00Z">
        <w:r w:rsidR="00AE6720">
          <w:rPr>
            <w:rFonts w:asciiTheme="majorHAnsi" w:hAnsiTheme="majorHAnsi" w:cstheme="majorHAnsi"/>
            <w:b/>
            <w:bCs/>
            <w:color w:val="auto"/>
            <w:szCs w:val="24"/>
            <w:highlight w:val="yellow"/>
          </w:rPr>
          <w:t xml:space="preserve">AND RECEIVED </w:t>
        </w:r>
      </w:ins>
      <w:r w:rsidRPr="00931469">
        <w:rPr>
          <w:rFonts w:asciiTheme="majorHAnsi" w:hAnsiTheme="majorHAnsi" w:cstheme="majorHAnsi"/>
          <w:b/>
          <w:bCs/>
          <w:color w:val="auto"/>
          <w:szCs w:val="24"/>
          <w:highlight w:val="yellow"/>
        </w:rPr>
        <w:t xml:space="preserve">BEFORE THE BID OPEN ON </w:t>
      </w:r>
      <w:ins w:id="1043" w:author="Middleton, Lorraine" w:date="2023-10-31T09:30:00Z">
        <w:r w:rsidR="00BF2328">
          <w:rPr>
            <w:rFonts w:asciiTheme="majorHAnsi" w:hAnsiTheme="majorHAnsi" w:cstheme="majorHAnsi"/>
            <w:b/>
            <w:bCs/>
            <w:color w:val="auto"/>
            <w:szCs w:val="24"/>
            <w:highlight w:val="yellow"/>
          </w:rPr>
          <w:t>11</w:t>
        </w:r>
      </w:ins>
      <w:del w:id="1044" w:author="Middleton, Lorraine" w:date="2023-10-31T09:30:00Z">
        <w:r w:rsidR="005D48AA" w:rsidDel="00BF2328">
          <w:rPr>
            <w:rFonts w:asciiTheme="majorHAnsi" w:hAnsiTheme="majorHAnsi" w:cstheme="majorHAnsi"/>
            <w:b/>
            <w:bCs/>
            <w:color w:val="auto"/>
            <w:szCs w:val="24"/>
            <w:highlight w:val="yellow"/>
          </w:rPr>
          <w:delText>XX</w:delText>
        </w:r>
      </w:del>
      <w:r w:rsidRPr="00931469">
        <w:rPr>
          <w:rFonts w:asciiTheme="majorHAnsi" w:hAnsiTheme="majorHAnsi" w:cstheme="majorHAnsi"/>
          <w:b/>
          <w:bCs/>
          <w:color w:val="auto"/>
          <w:szCs w:val="24"/>
          <w:highlight w:val="yellow"/>
        </w:rPr>
        <w:t>/</w:t>
      </w:r>
      <w:ins w:id="1045" w:author="Middleton, Lorraine" w:date="2023-10-31T09:30:00Z">
        <w:r w:rsidR="00BF2328">
          <w:rPr>
            <w:rFonts w:asciiTheme="majorHAnsi" w:hAnsiTheme="majorHAnsi" w:cstheme="majorHAnsi"/>
            <w:b/>
            <w:bCs/>
            <w:color w:val="auto"/>
            <w:szCs w:val="24"/>
            <w:highlight w:val="yellow"/>
          </w:rPr>
          <w:t>30</w:t>
        </w:r>
      </w:ins>
      <w:del w:id="1046" w:author="Middleton, Lorraine" w:date="2023-10-31T09:30:00Z">
        <w:r w:rsidR="005D48AA" w:rsidDel="00BF2328">
          <w:rPr>
            <w:rFonts w:asciiTheme="majorHAnsi" w:hAnsiTheme="majorHAnsi" w:cstheme="majorHAnsi"/>
            <w:b/>
            <w:bCs/>
            <w:color w:val="auto"/>
            <w:szCs w:val="24"/>
            <w:highlight w:val="yellow"/>
          </w:rPr>
          <w:delText>XX</w:delText>
        </w:r>
      </w:del>
      <w:r w:rsidRPr="00931469">
        <w:rPr>
          <w:rFonts w:asciiTheme="majorHAnsi" w:hAnsiTheme="majorHAnsi" w:cstheme="majorHAnsi"/>
          <w:b/>
          <w:bCs/>
          <w:color w:val="auto"/>
          <w:szCs w:val="24"/>
          <w:highlight w:val="yellow"/>
        </w:rPr>
        <w:t>/</w:t>
      </w:r>
      <w:r w:rsidR="00145F5E">
        <w:rPr>
          <w:rFonts w:asciiTheme="majorHAnsi" w:hAnsiTheme="majorHAnsi" w:cstheme="majorHAnsi"/>
          <w:b/>
          <w:bCs/>
          <w:color w:val="auto"/>
          <w:szCs w:val="24"/>
          <w:highlight w:val="yellow"/>
        </w:rPr>
        <w:t>2023</w:t>
      </w:r>
      <w:r w:rsidRPr="00931469">
        <w:rPr>
          <w:rFonts w:asciiTheme="majorHAnsi" w:hAnsiTheme="majorHAnsi" w:cstheme="majorHAnsi"/>
          <w:b/>
          <w:bCs/>
          <w:color w:val="auto"/>
          <w:szCs w:val="24"/>
          <w:highlight w:val="yellow"/>
        </w:rPr>
        <w:t xml:space="preserve"> AT 2:00 </w:t>
      </w:r>
      <w:commentRangeStart w:id="1047"/>
      <w:r w:rsidRPr="00931469">
        <w:rPr>
          <w:rFonts w:asciiTheme="majorHAnsi" w:hAnsiTheme="majorHAnsi" w:cstheme="majorHAnsi"/>
          <w:b/>
          <w:bCs/>
          <w:color w:val="auto"/>
          <w:szCs w:val="24"/>
          <w:highlight w:val="yellow"/>
        </w:rPr>
        <w:t>PM</w:t>
      </w:r>
      <w:commentRangeEnd w:id="1047"/>
      <w:r w:rsidR="001A3603">
        <w:rPr>
          <w:rStyle w:val="CommentReference"/>
        </w:rPr>
        <w:commentReference w:id="1047"/>
      </w:r>
    </w:p>
    <w:p w14:paraId="7F618B2E" w14:textId="77777777" w:rsidR="00FC4A28" w:rsidRPr="009121A1" w:rsidRDefault="00FC4A28" w:rsidP="00FC4A28">
      <w:pPr>
        <w:spacing w:after="0"/>
        <w:rPr>
          <w:rFonts w:asciiTheme="majorHAnsi" w:hAnsiTheme="majorHAnsi" w:cstheme="majorHAnsi"/>
          <w:color w:val="0070C0"/>
          <w:sz w:val="22"/>
          <w:szCs w:val="22"/>
        </w:rPr>
      </w:pPr>
    </w:p>
    <w:p w14:paraId="4154F9CB" w14:textId="4404441C" w:rsidR="00927A8A" w:rsidRPr="00DA7C76" w:rsidRDefault="00FD5D90" w:rsidP="00727A73">
      <w:pPr>
        <w:pStyle w:val="Heading2"/>
        <w:spacing w:after="120"/>
        <w:jc w:val="both"/>
        <w:rPr>
          <w:rFonts w:asciiTheme="minorHAnsi" w:hAnsiTheme="minorHAnsi" w:cstheme="minorHAnsi"/>
          <w:color w:val="FF0000"/>
        </w:rPr>
      </w:pPr>
      <w:bookmarkStart w:id="1048" w:name="_Toc148626162"/>
      <w:r w:rsidRPr="00464AA6">
        <w:rPr>
          <w:rFonts w:asciiTheme="minorHAnsi" w:hAnsiTheme="minorHAnsi" w:cstheme="minorHAnsi"/>
        </w:rPr>
        <w:t>4.</w:t>
      </w:r>
      <w:r w:rsidR="003C5962" w:rsidRPr="00464AA6">
        <w:rPr>
          <w:rFonts w:asciiTheme="minorHAnsi" w:hAnsiTheme="minorHAnsi" w:cstheme="minorHAnsi"/>
        </w:rPr>
        <w:t>1</w:t>
      </w:r>
      <w:r w:rsidR="00222D75">
        <w:rPr>
          <w:rFonts w:asciiTheme="minorHAnsi" w:hAnsiTheme="minorHAnsi" w:cstheme="minorHAnsi"/>
        </w:rPr>
        <w:t>3</w:t>
      </w:r>
      <w:r w:rsidRPr="00464AA6">
        <w:rPr>
          <w:rFonts w:asciiTheme="minorHAnsi" w:hAnsiTheme="minorHAnsi" w:cstheme="minorHAnsi"/>
        </w:rPr>
        <w:tab/>
      </w:r>
      <w:r w:rsidR="00927A8A" w:rsidRPr="00464AA6">
        <w:rPr>
          <w:rFonts w:asciiTheme="minorHAnsi" w:hAnsiTheme="minorHAnsi" w:cstheme="minorHAnsi"/>
        </w:rPr>
        <w:t>HUB PARTICIPATION</w:t>
      </w:r>
      <w:bookmarkEnd w:id="1034"/>
      <w:bookmarkEnd w:id="1048"/>
      <w:r w:rsidR="00DA7C76">
        <w:rPr>
          <w:rFonts w:asciiTheme="minorHAnsi" w:hAnsiTheme="minorHAnsi" w:cstheme="minorHAnsi"/>
        </w:rPr>
        <w:t xml:space="preserve">  </w:t>
      </w:r>
    </w:p>
    <w:p w14:paraId="0C929DBF" w14:textId="121BD9BE" w:rsidR="00927A8A" w:rsidRPr="009121A1" w:rsidRDefault="00927A8A" w:rsidP="00927A8A">
      <w:pPr>
        <w:pStyle w:val="Text"/>
        <w:jc w:val="both"/>
        <w:rPr>
          <w:rFonts w:asciiTheme="majorHAnsi" w:hAnsiTheme="majorHAnsi" w:cstheme="majorHAnsi"/>
        </w:rPr>
      </w:pPr>
      <w:r w:rsidRPr="009121A1">
        <w:rPr>
          <w:rFonts w:asciiTheme="majorHAnsi" w:hAnsiTheme="majorHAnsi" w:cstheme="majorHAnsi"/>
        </w:rPr>
        <w:t xml:space="preserve">Pursuant to North Carolina General </w:t>
      </w:r>
      <w:bookmarkStart w:id="1049" w:name="_Hlk82600376"/>
      <w:r w:rsidRPr="009121A1">
        <w:rPr>
          <w:rFonts w:asciiTheme="majorHAnsi" w:hAnsiTheme="majorHAnsi" w:cstheme="majorHAnsi"/>
        </w:rPr>
        <w:t>Statute G.S. 143-48</w:t>
      </w:r>
      <w:bookmarkEnd w:id="1049"/>
      <w:r w:rsidRPr="009121A1">
        <w:rPr>
          <w:rFonts w:asciiTheme="majorHAnsi" w:hAnsiTheme="majorHAnsi" w:cstheme="majorHAnsi"/>
        </w:rPr>
        <w:t xml:space="preserve">, it is State policy to encourage and promote the use of small, minority, physically handicapped, and women contractors in purchasing Goods and Services.  As such, this </w:t>
      </w:r>
      <w:r w:rsidR="00FF14CA" w:rsidRPr="009121A1">
        <w:rPr>
          <w:rFonts w:asciiTheme="majorHAnsi" w:hAnsiTheme="majorHAnsi" w:cstheme="majorHAnsi"/>
        </w:rPr>
        <w:t>IFB</w:t>
      </w:r>
      <w:r w:rsidRPr="009121A1">
        <w:rPr>
          <w:rFonts w:asciiTheme="majorHAnsi" w:hAnsiTheme="majorHAnsi" w:cstheme="maj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w:t>
      </w:r>
      <w:r w:rsidRPr="00931469">
        <w:rPr>
          <w:rFonts w:asciiTheme="majorHAnsi" w:hAnsiTheme="majorHAnsi" w:cstheme="majorHAnsi"/>
          <w:b/>
          <w:bCs w:val="0"/>
        </w:rPr>
        <w:t>ATTACHMENT D: HUB SUPPLEMENTAL VENDOR INFORMATION</w:t>
      </w:r>
      <w:r w:rsidRPr="009121A1">
        <w:rPr>
          <w:rFonts w:asciiTheme="majorHAnsi" w:hAnsiTheme="majorHAnsi" w:cstheme="majorHAnsi"/>
        </w:rPr>
        <w:t>.</w:t>
      </w:r>
    </w:p>
    <w:p w14:paraId="09B8C13C" w14:textId="403DF427" w:rsidR="00FD5D90" w:rsidRPr="005C02EE" w:rsidRDefault="00927A8A" w:rsidP="00727A73">
      <w:pPr>
        <w:pStyle w:val="Heading2"/>
        <w:spacing w:after="120"/>
        <w:jc w:val="both"/>
        <w:rPr>
          <w:rFonts w:asciiTheme="minorHAnsi" w:hAnsiTheme="minorHAnsi" w:cstheme="minorHAnsi"/>
        </w:rPr>
      </w:pPr>
      <w:bookmarkStart w:id="1050" w:name="_Toc87972154"/>
      <w:bookmarkStart w:id="1051" w:name="_Toc148626163"/>
      <w:r w:rsidRPr="005C02EE">
        <w:rPr>
          <w:rFonts w:asciiTheme="minorHAnsi" w:hAnsiTheme="minorHAnsi" w:cstheme="minorHAnsi"/>
        </w:rPr>
        <w:t>4.1</w:t>
      </w:r>
      <w:r w:rsidR="00222D75">
        <w:rPr>
          <w:rFonts w:asciiTheme="minorHAnsi" w:hAnsiTheme="minorHAnsi" w:cstheme="minorHAnsi"/>
        </w:rPr>
        <w:t>4</w:t>
      </w:r>
      <w:r w:rsidRPr="005C02EE">
        <w:rPr>
          <w:rFonts w:asciiTheme="minorHAnsi" w:hAnsiTheme="minorHAnsi" w:cstheme="minorHAnsi"/>
        </w:rPr>
        <w:tab/>
      </w:r>
      <w:r w:rsidR="00FD5D90" w:rsidRPr="005C02EE">
        <w:rPr>
          <w:rFonts w:asciiTheme="minorHAnsi" w:hAnsiTheme="minorHAnsi" w:cstheme="minorHAnsi"/>
        </w:rPr>
        <w:t>RE</w:t>
      </w:r>
      <w:bookmarkStart w:id="1052" w:name="_Toc53413681"/>
      <w:r w:rsidR="00FD5D90" w:rsidRPr="005C02EE">
        <w:rPr>
          <w:rFonts w:asciiTheme="minorHAnsi" w:hAnsiTheme="minorHAnsi" w:cstheme="minorHAnsi"/>
        </w:rPr>
        <w:t>FERENCES</w:t>
      </w:r>
      <w:bookmarkEnd w:id="1050"/>
      <w:bookmarkEnd w:id="1051"/>
      <w:bookmarkEnd w:id="1052"/>
    </w:p>
    <w:p w14:paraId="0FD9C150" w14:textId="0676F40E" w:rsidR="00FD5D90" w:rsidRPr="009121A1" w:rsidRDefault="00FD5D90" w:rsidP="00372B91">
      <w:pPr>
        <w:spacing w:line="264" w:lineRule="auto"/>
        <w:jc w:val="both"/>
        <w:rPr>
          <w:rFonts w:asciiTheme="majorHAnsi" w:hAnsiTheme="majorHAnsi" w:cstheme="majorHAnsi"/>
          <w:bCs/>
          <w:color w:val="auto"/>
          <w:sz w:val="20"/>
        </w:rPr>
      </w:pPr>
      <w:r w:rsidRPr="009121A1">
        <w:rPr>
          <w:rFonts w:asciiTheme="majorHAnsi" w:hAnsiTheme="majorHAnsi" w:cstheme="majorHAnsi"/>
          <w:bCs/>
          <w:color w:val="auto"/>
          <w:sz w:val="20"/>
        </w:rPr>
        <w:t xml:space="preserve">Vendors shall </w:t>
      </w:r>
      <w:r w:rsidR="00E458F4" w:rsidRPr="009121A1">
        <w:rPr>
          <w:rFonts w:asciiTheme="majorHAnsi" w:hAnsiTheme="majorHAnsi" w:cstheme="majorHAnsi"/>
          <w:bCs/>
          <w:color w:val="auto"/>
          <w:sz w:val="20"/>
        </w:rPr>
        <w:t>upload to the Sourcing Tool</w:t>
      </w:r>
      <w:r w:rsidRPr="009121A1">
        <w:rPr>
          <w:rFonts w:asciiTheme="majorHAnsi" w:hAnsiTheme="majorHAnsi" w:cstheme="majorHAnsi"/>
          <w:bCs/>
          <w:color w:val="auto"/>
          <w:sz w:val="20"/>
        </w:rPr>
        <w:t xml:space="preserve"> at least three (3) references, using </w:t>
      </w:r>
      <w:r w:rsidRPr="00931469">
        <w:rPr>
          <w:rFonts w:asciiTheme="majorHAnsi" w:hAnsiTheme="majorHAnsi" w:cstheme="majorHAnsi"/>
          <w:b/>
          <w:color w:val="auto"/>
          <w:sz w:val="20"/>
        </w:rPr>
        <w:t xml:space="preserve">ATTACHMENT </w:t>
      </w:r>
      <w:r w:rsidR="00FF14CA" w:rsidRPr="00931469">
        <w:rPr>
          <w:rFonts w:asciiTheme="majorHAnsi" w:hAnsiTheme="majorHAnsi" w:cstheme="majorHAnsi"/>
          <w:b/>
          <w:color w:val="auto"/>
          <w:sz w:val="20"/>
        </w:rPr>
        <w:t>E</w:t>
      </w:r>
      <w:r w:rsidRPr="00931469">
        <w:rPr>
          <w:rFonts w:asciiTheme="majorHAnsi" w:hAnsiTheme="majorHAnsi" w:cstheme="majorHAnsi"/>
          <w:b/>
          <w:color w:val="auto"/>
          <w:sz w:val="20"/>
        </w:rPr>
        <w:t>:  CUSTOMER REFERENCE FORM</w:t>
      </w:r>
      <w:r w:rsidRPr="009121A1">
        <w:rPr>
          <w:rFonts w:asciiTheme="majorHAnsi" w:hAnsiTheme="majorHAnsi" w:cstheme="majorHAnsi"/>
          <w:bCs/>
          <w:color w:val="0000FF"/>
          <w:sz w:val="20"/>
        </w:rPr>
        <w:t xml:space="preserve">, </w:t>
      </w:r>
      <w:r w:rsidRPr="009121A1">
        <w:rPr>
          <w:rFonts w:asciiTheme="majorHAnsi" w:hAnsiTheme="majorHAnsi" w:cstheme="majorHAnsi"/>
          <w:bCs/>
          <w:color w:val="auto"/>
          <w:sz w:val="20"/>
        </w:rPr>
        <w:t xml:space="preserve">for which your company has supplied the exact model of equipment offered.  The State </w:t>
      </w:r>
      <w:r w:rsidR="00546FB1" w:rsidRPr="009121A1">
        <w:rPr>
          <w:rFonts w:asciiTheme="majorHAnsi" w:hAnsiTheme="majorHAnsi" w:cstheme="majorHAnsi"/>
          <w:iCs/>
          <w:color w:val="auto"/>
          <w:sz w:val="20"/>
        </w:rPr>
        <w:t>may</w:t>
      </w:r>
      <w:r w:rsidRPr="009121A1">
        <w:rPr>
          <w:rFonts w:asciiTheme="majorHAnsi" w:hAnsiTheme="majorHAnsi" w:cstheme="majorHAnsi"/>
          <w:bCs/>
          <w:color w:val="auto"/>
          <w:sz w:val="20"/>
        </w:rPr>
        <w:t xml:space="preserve"> contact these users to determine quality level of the offered equipment; as well as, but not limited to user satisfaction with Vendor performance.  Information</w:t>
      </w:r>
      <w:r w:rsidRPr="009121A1">
        <w:rPr>
          <w:rFonts w:asciiTheme="majorHAnsi" w:hAnsiTheme="majorHAnsi" w:cstheme="majorHAnsi"/>
          <w:color w:val="auto"/>
          <w:sz w:val="20"/>
        </w:rPr>
        <w:t xml:space="preserve"> obtained </w:t>
      </w:r>
      <w:r w:rsidR="00546FB1" w:rsidRPr="009121A1">
        <w:rPr>
          <w:rFonts w:asciiTheme="majorHAnsi" w:hAnsiTheme="majorHAnsi" w:cstheme="majorHAnsi"/>
          <w:iCs/>
          <w:color w:val="auto"/>
          <w:sz w:val="20"/>
        </w:rPr>
        <w:t>may</w:t>
      </w:r>
      <w:r w:rsidRPr="009121A1">
        <w:rPr>
          <w:rFonts w:asciiTheme="majorHAnsi" w:hAnsiTheme="majorHAnsi" w:cstheme="majorHAnsi"/>
          <w:sz w:val="20"/>
        </w:rPr>
        <w:t xml:space="preserve"> </w:t>
      </w:r>
      <w:r w:rsidRPr="009121A1">
        <w:rPr>
          <w:rFonts w:asciiTheme="majorHAnsi" w:hAnsiTheme="majorHAnsi" w:cstheme="majorHAnsi"/>
          <w:bCs/>
          <w:color w:val="auto"/>
          <w:sz w:val="20"/>
        </w:rPr>
        <w:t xml:space="preserve">be considered in the evaluation of the </w:t>
      </w:r>
      <w:r w:rsidR="00AF7969" w:rsidRPr="009121A1">
        <w:rPr>
          <w:rFonts w:asciiTheme="majorHAnsi" w:hAnsiTheme="majorHAnsi" w:cstheme="majorHAnsi"/>
          <w:bCs/>
          <w:color w:val="auto"/>
          <w:sz w:val="20"/>
        </w:rPr>
        <w:t>bid</w:t>
      </w:r>
      <w:r w:rsidRPr="009121A1">
        <w:rPr>
          <w:rFonts w:asciiTheme="majorHAnsi" w:hAnsiTheme="majorHAnsi" w:cstheme="majorHAnsi"/>
          <w:bCs/>
          <w:color w:val="auto"/>
          <w:sz w:val="20"/>
        </w:rPr>
        <w:t xml:space="preserve">.  </w:t>
      </w:r>
    </w:p>
    <w:p w14:paraId="53C5A0C0" w14:textId="6FBEEB66" w:rsidR="00FD5D90" w:rsidRPr="005C02EE" w:rsidRDefault="00FD5D90" w:rsidP="00372B91">
      <w:pPr>
        <w:pStyle w:val="Heading2"/>
        <w:spacing w:after="120"/>
        <w:jc w:val="both"/>
        <w:rPr>
          <w:rFonts w:asciiTheme="minorHAnsi" w:hAnsiTheme="minorHAnsi" w:cstheme="minorHAnsi"/>
        </w:rPr>
      </w:pPr>
      <w:bookmarkStart w:id="1053" w:name="_Toc87972155"/>
      <w:bookmarkStart w:id="1054" w:name="_Toc148626164"/>
      <w:r w:rsidRPr="005C02EE">
        <w:rPr>
          <w:rFonts w:asciiTheme="minorHAnsi" w:hAnsiTheme="minorHAnsi" w:cstheme="minorHAnsi"/>
        </w:rPr>
        <w:t>4.1</w:t>
      </w:r>
      <w:r w:rsidR="00222D75">
        <w:rPr>
          <w:rFonts w:asciiTheme="minorHAnsi" w:hAnsiTheme="minorHAnsi" w:cstheme="minorHAnsi"/>
        </w:rPr>
        <w:t>5</w:t>
      </w:r>
      <w:r w:rsidRPr="005C02EE">
        <w:rPr>
          <w:rFonts w:asciiTheme="minorHAnsi" w:hAnsiTheme="minorHAnsi" w:cstheme="minorHAnsi"/>
        </w:rPr>
        <w:tab/>
        <w:t>VENDOR’S REPRESENTATIONS</w:t>
      </w:r>
      <w:bookmarkEnd w:id="1053"/>
      <w:bookmarkEnd w:id="1054"/>
      <w:r w:rsidRPr="005C02EE">
        <w:rPr>
          <w:rFonts w:asciiTheme="minorHAnsi" w:hAnsiTheme="minorHAnsi" w:cstheme="minorHAnsi"/>
        </w:rPr>
        <w:t xml:space="preserve"> </w:t>
      </w:r>
    </w:p>
    <w:p w14:paraId="34325503" w14:textId="4BE24AE9"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 xml:space="preserve">If </w:t>
      </w:r>
      <w:r w:rsidR="005B38F4" w:rsidRPr="009121A1">
        <w:rPr>
          <w:rFonts w:asciiTheme="majorHAnsi" w:hAnsiTheme="majorHAnsi" w:cstheme="majorHAnsi"/>
          <w:color w:val="auto"/>
          <w:sz w:val="20"/>
        </w:rPr>
        <w:t>Vendor’s</w:t>
      </w:r>
      <w:r w:rsidRPr="009121A1">
        <w:rPr>
          <w:rFonts w:asciiTheme="majorHAnsi" w:hAnsiTheme="majorHAnsi" w:cstheme="maj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9121A1">
        <w:rPr>
          <w:rFonts w:asciiTheme="majorHAnsi" w:hAnsiTheme="majorHAnsi" w:cstheme="majorHAnsi"/>
          <w:color w:val="auto"/>
          <w:sz w:val="20"/>
        </w:rPr>
        <w:t>S</w:t>
      </w:r>
      <w:r w:rsidRPr="009121A1">
        <w:rPr>
          <w:rFonts w:asciiTheme="majorHAnsi" w:hAnsiTheme="majorHAnsi" w:cstheme="majorHAnsi"/>
          <w:color w:val="auto"/>
          <w:sz w:val="20"/>
        </w:rPr>
        <w:t xml:space="preserve">ervice and deliverables under a resulting Contract, or are an inherent part of or necessary sub-task included within such service, they will be deemed to be </w:t>
      </w:r>
      <w:r w:rsidRPr="009121A1">
        <w:rPr>
          <w:rFonts w:asciiTheme="majorHAnsi" w:hAnsiTheme="majorHAnsi" w:cstheme="majorHAnsi"/>
          <w:color w:val="auto"/>
          <w:sz w:val="20"/>
        </w:rPr>
        <w:lastRenderedPageBreak/>
        <w:t xml:space="preserve">implied by and included within the scope of the contract to the same extent and in the same manner as if specifically described in the </w:t>
      </w:r>
      <w:r w:rsidR="00957037" w:rsidRPr="009121A1">
        <w:rPr>
          <w:rFonts w:asciiTheme="majorHAnsi" w:hAnsiTheme="majorHAnsi" w:cstheme="majorHAnsi"/>
          <w:color w:val="auto"/>
          <w:sz w:val="20"/>
        </w:rPr>
        <w:t>C</w:t>
      </w:r>
      <w:r w:rsidRPr="009121A1">
        <w:rPr>
          <w:rFonts w:asciiTheme="majorHAnsi" w:hAnsiTheme="majorHAnsi" w:cstheme="majorHAnsi"/>
          <w:color w:val="auto"/>
          <w:sz w:val="20"/>
        </w:rPr>
        <w:t xml:space="preserve">ontract.  Unless otherwise expressly provided herein, Vendor will furnish </w:t>
      </w:r>
      <w:proofErr w:type="gramStart"/>
      <w:r w:rsidRPr="009121A1">
        <w:rPr>
          <w:rFonts w:asciiTheme="majorHAnsi" w:hAnsiTheme="majorHAnsi" w:cstheme="majorHAnsi"/>
          <w:color w:val="auto"/>
          <w:sz w:val="20"/>
        </w:rPr>
        <w:t>all of</w:t>
      </w:r>
      <w:proofErr w:type="gramEnd"/>
      <w:r w:rsidRPr="009121A1">
        <w:rPr>
          <w:rFonts w:asciiTheme="majorHAnsi" w:hAnsiTheme="majorHAnsi" w:cstheme="maj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9121A1">
        <w:rPr>
          <w:rFonts w:asciiTheme="majorHAnsi" w:hAnsiTheme="majorHAnsi" w:cstheme="majorHAnsi"/>
          <w:color w:val="auto"/>
          <w:sz w:val="20"/>
        </w:rPr>
        <w:t>/or other</w:t>
      </w:r>
      <w:r w:rsidRPr="009121A1">
        <w:rPr>
          <w:rFonts w:asciiTheme="majorHAnsi" w:hAnsiTheme="majorHAnsi" w:cstheme="majorHAnsi"/>
          <w:color w:val="auto"/>
          <w:sz w:val="20"/>
        </w:rPr>
        <w:t xml:space="preserve"> Deliverables.</w:t>
      </w:r>
    </w:p>
    <w:p w14:paraId="09F41D00" w14:textId="296E2232" w:rsidR="00FD5D90" w:rsidRPr="005C02EE" w:rsidRDefault="00FD5D90" w:rsidP="00904110">
      <w:pPr>
        <w:pStyle w:val="Heading2"/>
        <w:spacing w:after="120"/>
        <w:rPr>
          <w:rFonts w:asciiTheme="minorHAnsi" w:hAnsiTheme="minorHAnsi" w:cstheme="minorHAnsi"/>
        </w:rPr>
      </w:pPr>
      <w:bookmarkStart w:id="1055" w:name="_Toc87972156"/>
      <w:bookmarkStart w:id="1056" w:name="_Toc148626165"/>
      <w:r w:rsidRPr="005C02EE">
        <w:rPr>
          <w:rFonts w:asciiTheme="minorHAnsi" w:hAnsiTheme="minorHAnsi" w:cstheme="minorHAnsi"/>
        </w:rPr>
        <w:t>4.1</w:t>
      </w:r>
      <w:r w:rsidR="00222D75">
        <w:rPr>
          <w:rFonts w:asciiTheme="minorHAnsi" w:hAnsiTheme="minorHAnsi" w:cstheme="minorHAnsi"/>
        </w:rPr>
        <w:t>6</w:t>
      </w:r>
      <w:r w:rsidRPr="005C02EE">
        <w:rPr>
          <w:rFonts w:asciiTheme="minorHAnsi" w:hAnsiTheme="minorHAnsi" w:cstheme="minorHAnsi"/>
        </w:rPr>
        <w:tab/>
        <w:t>FINANCIAL STABILITY</w:t>
      </w:r>
      <w:bookmarkEnd w:id="1055"/>
      <w:bookmarkEnd w:id="1056"/>
    </w:p>
    <w:p w14:paraId="2EA0D4C5" w14:textId="416A6062" w:rsidR="00957037" w:rsidRPr="009121A1" w:rsidRDefault="00957037"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 xml:space="preserve">Each Vendor shall certify it is financially stable by completing the ATTACHMENT </w:t>
      </w:r>
      <w:r w:rsidR="00FF14CA" w:rsidRPr="00931469">
        <w:rPr>
          <w:rFonts w:asciiTheme="majorHAnsi" w:hAnsiTheme="majorHAnsi" w:cstheme="majorHAnsi"/>
          <w:b/>
          <w:bCs/>
          <w:color w:val="auto"/>
          <w:sz w:val="20"/>
        </w:rPr>
        <w:t>G</w:t>
      </w:r>
      <w:r w:rsidRPr="00931469">
        <w:rPr>
          <w:rFonts w:asciiTheme="majorHAnsi" w:hAnsiTheme="majorHAnsi" w:cstheme="majorHAnsi"/>
          <w:b/>
          <w:bCs/>
          <w:color w:val="auto"/>
          <w:sz w:val="20"/>
        </w:rPr>
        <w:t>: CERTIFICATION OF FINANCIAL CONDITION</w:t>
      </w:r>
      <w:r w:rsidRPr="009121A1">
        <w:rPr>
          <w:rFonts w:asciiTheme="majorHAnsi" w:hAnsiTheme="majorHAnsi" w:cstheme="majorHAnsi"/>
          <w:color w:val="auto"/>
          <w:sz w:val="20"/>
        </w:rPr>
        <w:t>.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27FD259A" w:rsidR="00FD5D90" w:rsidRPr="005C02EE" w:rsidRDefault="00FD5D90" w:rsidP="00372B91">
      <w:pPr>
        <w:pStyle w:val="Heading2"/>
        <w:spacing w:after="120"/>
        <w:jc w:val="both"/>
        <w:rPr>
          <w:rFonts w:asciiTheme="minorHAnsi" w:hAnsiTheme="minorHAnsi" w:cstheme="minorHAnsi"/>
        </w:rPr>
      </w:pPr>
      <w:bookmarkStart w:id="1057" w:name="_Toc87972157"/>
      <w:bookmarkStart w:id="1058" w:name="_Toc148626166"/>
      <w:r w:rsidRPr="005C02EE">
        <w:rPr>
          <w:rFonts w:asciiTheme="minorHAnsi" w:hAnsiTheme="minorHAnsi" w:cstheme="minorHAnsi"/>
        </w:rPr>
        <w:t>4.1</w:t>
      </w:r>
      <w:r w:rsidR="00222D75">
        <w:rPr>
          <w:rFonts w:asciiTheme="minorHAnsi" w:hAnsiTheme="minorHAnsi" w:cstheme="minorHAnsi"/>
        </w:rPr>
        <w:t>7</w:t>
      </w:r>
      <w:r w:rsidRPr="005C02EE">
        <w:rPr>
          <w:rFonts w:asciiTheme="minorHAnsi" w:hAnsiTheme="minorHAnsi" w:cstheme="minorHAnsi"/>
        </w:rPr>
        <w:tab/>
        <w:t>AGENCY INSURANCE REQUIREMENTS MODIFICATION</w:t>
      </w:r>
      <w:bookmarkEnd w:id="1057"/>
      <w:bookmarkEnd w:id="1058"/>
      <w:r w:rsidRPr="005C02EE">
        <w:rPr>
          <w:rFonts w:asciiTheme="minorHAnsi" w:hAnsiTheme="minorHAnsi" w:cstheme="minorHAnsi"/>
        </w:rPr>
        <w:t xml:space="preserve"> </w:t>
      </w:r>
    </w:p>
    <w:p w14:paraId="603AE2E1" w14:textId="02D5272A" w:rsidR="00FD5D90" w:rsidRPr="009121A1" w:rsidRDefault="00957037" w:rsidP="009933E8">
      <w:pPr>
        <w:spacing w:before="120"/>
        <w:jc w:val="both"/>
        <w:rPr>
          <w:rFonts w:asciiTheme="majorHAnsi" w:hAnsiTheme="majorHAnsi" w:cstheme="majorHAnsi"/>
          <w:color w:val="auto"/>
          <w:sz w:val="20"/>
        </w:rPr>
      </w:pPr>
      <w:r w:rsidRPr="009121A1">
        <w:rPr>
          <w:rFonts w:asciiTheme="majorHAnsi" w:hAnsiTheme="majorHAnsi" w:cstheme="majorHAnsi"/>
          <w:color w:val="auto"/>
          <w:sz w:val="20"/>
        </w:rPr>
        <w:t xml:space="preserve">A. </w:t>
      </w:r>
      <w:r w:rsidR="00FD5D90" w:rsidRPr="009121A1">
        <w:rPr>
          <w:rFonts w:asciiTheme="majorHAnsi" w:hAnsiTheme="majorHAnsi" w:cstheme="majorHAnsi"/>
          <w:color w:val="auto"/>
          <w:sz w:val="20"/>
        </w:rPr>
        <w:t xml:space="preserve">Default Insurance Coverage from the General Terms and Conditions applicable to this Solicitation: </w:t>
      </w:r>
    </w:p>
    <w:p w14:paraId="4B82E525" w14:textId="5F8BA7A0" w:rsidR="00FD5D90" w:rsidRPr="009121A1"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36300593"/>
          <w14:checkbox>
            <w14:checked w14:val="0"/>
            <w14:checkedState w14:val="2612" w14:font="MS Gothic"/>
            <w14:uncheckedState w14:val="2610" w14:font="MS Gothic"/>
          </w14:checkbox>
        </w:sdtPr>
        <w:sdtContent>
          <w:r w:rsidR="00FD5D90" w:rsidRPr="009121A1">
            <w:rPr>
              <w:rFonts w:ascii="Segoe UI Symbol" w:eastAsia="MS Gothic" w:hAnsi="Segoe UI Symbol" w:cs="Segoe UI Symbol"/>
              <w:color w:val="auto"/>
              <w:sz w:val="20"/>
            </w:rPr>
            <w:t>☐</w:t>
          </w:r>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Small Purchases</w:t>
      </w:r>
    </w:p>
    <w:p w14:paraId="779D89C4" w14:textId="55612D33" w:rsidR="00FD5D90" w:rsidRPr="009121A1"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848208811"/>
          <w14:checkbox>
            <w14:checked w14:val="0"/>
            <w14:checkedState w14:val="2612" w14:font="MS Gothic"/>
            <w14:uncheckedState w14:val="2610" w14:font="MS Gothic"/>
          </w14:checkbox>
        </w:sdtPr>
        <w:sdtContent>
          <w:ins w:id="1059" w:author="Lee, Linus" w:date="2023-10-25T10:10:00Z">
            <w:r w:rsidR="00D0229F">
              <w:rPr>
                <w:rFonts w:ascii="MS Gothic" w:eastAsia="MS Gothic" w:hAnsi="MS Gothic" w:cs="Segoe UI Symbol" w:hint="eastAsia"/>
                <w:color w:val="auto"/>
                <w:sz w:val="20"/>
              </w:rPr>
              <w:t>☐</w:t>
            </w:r>
          </w:ins>
          <w:del w:id="1060" w:author="Lee, Linus" w:date="2023-10-25T10:10:00Z">
            <w:r w:rsidR="00546FB1" w:rsidRPr="009121A1" w:rsidDel="00D0229F">
              <w:rPr>
                <w:rFonts w:ascii="Segoe UI Symbol" w:eastAsia="MS Gothic" w:hAnsi="Segoe UI Symbol" w:cs="Segoe UI Symbol"/>
                <w:color w:val="auto"/>
                <w:sz w:val="20"/>
              </w:rPr>
              <w:delText>☒</w:delText>
            </w:r>
          </w:del>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 xml:space="preserve">Contract value </w:t>
      </w:r>
      <w:proofErr w:type="gramStart"/>
      <w:r w:rsidR="00FD5D90" w:rsidRPr="009121A1">
        <w:rPr>
          <w:rFonts w:asciiTheme="majorHAnsi" w:hAnsiTheme="majorHAnsi" w:cstheme="majorHAnsi"/>
          <w:color w:val="auto"/>
          <w:sz w:val="20"/>
        </w:rPr>
        <w:t>in excess of</w:t>
      </w:r>
      <w:proofErr w:type="gramEnd"/>
      <w:r w:rsidR="00FD5D90" w:rsidRPr="009121A1">
        <w:rPr>
          <w:rFonts w:asciiTheme="majorHAnsi" w:hAnsiTheme="majorHAnsi" w:cstheme="majorHAnsi"/>
          <w:color w:val="auto"/>
          <w:sz w:val="20"/>
        </w:rPr>
        <w:t xml:space="preserve"> the Small Purchase threshold, but up to $1,000,000.00 </w:t>
      </w:r>
    </w:p>
    <w:p w14:paraId="6D3545AF" w14:textId="40961FA7" w:rsidR="00F15AA9"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488160611"/>
          <w14:checkbox>
            <w14:checked w14:val="1"/>
            <w14:checkedState w14:val="2612" w14:font="MS Gothic"/>
            <w14:uncheckedState w14:val="2610" w14:font="MS Gothic"/>
          </w14:checkbox>
        </w:sdtPr>
        <w:sdtContent>
          <w:ins w:id="1061" w:author="Lee, Linus" w:date="2023-10-25T10:10:00Z">
            <w:r w:rsidR="00D0229F">
              <w:rPr>
                <w:rFonts w:ascii="MS Gothic" w:eastAsia="MS Gothic" w:hAnsi="MS Gothic" w:cs="Segoe UI Symbol" w:hint="eastAsia"/>
                <w:color w:val="auto"/>
                <w:sz w:val="20"/>
              </w:rPr>
              <w:t>☒</w:t>
            </w:r>
          </w:ins>
          <w:del w:id="1062" w:author="Lee, Linus" w:date="2023-10-25T10:10:00Z">
            <w:r w:rsidR="00FD5D90" w:rsidRPr="009121A1" w:rsidDel="00D0229F">
              <w:rPr>
                <w:rFonts w:ascii="Segoe UI Symbol" w:eastAsia="MS Gothic" w:hAnsi="Segoe UI Symbol" w:cs="Segoe UI Symbol"/>
                <w:color w:val="auto"/>
                <w:sz w:val="20"/>
              </w:rPr>
              <w:delText>☐</w:delText>
            </w:r>
          </w:del>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 xml:space="preserve">Contract value </w:t>
      </w:r>
      <w:proofErr w:type="gramStart"/>
      <w:r w:rsidR="00FD5D90" w:rsidRPr="009121A1">
        <w:rPr>
          <w:rFonts w:asciiTheme="majorHAnsi" w:hAnsiTheme="majorHAnsi" w:cstheme="majorHAnsi"/>
          <w:color w:val="auto"/>
          <w:sz w:val="20"/>
        </w:rPr>
        <w:t>in excess of</w:t>
      </w:r>
      <w:proofErr w:type="gramEnd"/>
      <w:r w:rsidR="00FD5D90" w:rsidRPr="009121A1">
        <w:rPr>
          <w:rFonts w:asciiTheme="majorHAnsi" w:hAnsiTheme="majorHAnsi" w:cstheme="majorHAnsi"/>
          <w:color w:val="auto"/>
          <w:sz w:val="20"/>
        </w:rPr>
        <w:t xml:space="preserve"> $1,000,000.00</w:t>
      </w:r>
    </w:p>
    <w:p w14:paraId="4D5FF433" w14:textId="77777777" w:rsidR="00FD5D90" w:rsidRPr="005C02EE" w:rsidRDefault="00FD5D90">
      <w:pPr>
        <w:pStyle w:val="Heading1"/>
        <w:numPr>
          <w:ilvl w:val="0"/>
          <w:numId w:val="27"/>
        </w:numPr>
        <w:spacing w:after="120"/>
        <w:rPr>
          <w:rFonts w:asciiTheme="minorHAnsi" w:hAnsiTheme="minorHAnsi" w:cstheme="minorHAnsi"/>
          <w:color w:val="auto"/>
          <w:sz w:val="28"/>
          <w:szCs w:val="28"/>
        </w:rPr>
      </w:pPr>
      <w:bookmarkStart w:id="1063" w:name="_Toc55245928"/>
      <w:bookmarkStart w:id="1064" w:name="_Toc55246540"/>
      <w:bookmarkStart w:id="1065" w:name="_Toc55246961"/>
      <w:bookmarkStart w:id="1066" w:name="_Toc55247511"/>
      <w:bookmarkStart w:id="1067" w:name="_Toc55248200"/>
      <w:bookmarkStart w:id="1068" w:name="_Toc55248400"/>
      <w:bookmarkStart w:id="1069" w:name="_Toc55248814"/>
      <w:bookmarkStart w:id="1070" w:name="_Toc55249085"/>
      <w:bookmarkStart w:id="1071" w:name="_Toc55250015"/>
      <w:bookmarkStart w:id="1072" w:name="_Toc55250140"/>
      <w:bookmarkStart w:id="1073" w:name="_Toc55250393"/>
      <w:bookmarkStart w:id="1074" w:name="_Toc55250488"/>
      <w:bookmarkStart w:id="1075" w:name="_Toc55250583"/>
      <w:bookmarkStart w:id="1076" w:name="_Toc55250774"/>
      <w:bookmarkStart w:id="1077" w:name="_Toc55250920"/>
      <w:bookmarkStart w:id="1078" w:name="_Toc55251113"/>
      <w:bookmarkStart w:id="1079" w:name="_Toc55251835"/>
      <w:bookmarkStart w:id="1080" w:name="_Toc55252211"/>
      <w:bookmarkStart w:id="1081" w:name="_Toc55252536"/>
      <w:bookmarkStart w:id="1082" w:name="_Toc55252627"/>
      <w:bookmarkStart w:id="1083" w:name="_Toc55253487"/>
      <w:bookmarkStart w:id="1084" w:name="_Toc55253571"/>
      <w:bookmarkStart w:id="1085" w:name="_Toc55253676"/>
      <w:bookmarkStart w:id="1086" w:name="_Toc55253760"/>
      <w:bookmarkStart w:id="1087" w:name="_Toc55253843"/>
      <w:bookmarkStart w:id="1088" w:name="_Toc55253926"/>
      <w:bookmarkStart w:id="1089" w:name="_Toc55254009"/>
      <w:bookmarkStart w:id="1090" w:name="_Toc55254092"/>
      <w:bookmarkStart w:id="1091" w:name="_Toc55254176"/>
      <w:bookmarkStart w:id="1092" w:name="_Toc55254259"/>
      <w:bookmarkStart w:id="1093" w:name="_Toc55254341"/>
      <w:bookmarkStart w:id="1094" w:name="_Toc55254423"/>
      <w:bookmarkStart w:id="1095" w:name="_Toc55254503"/>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5C02EE">
        <w:rPr>
          <w:rFonts w:asciiTheme="minorHAnsi" w:hAnsiTheme="minorHAnsi" w:cstheme="minorHAnsi"/>
          <w:sz w:val="28"/>
          <w:szCs w:val="28"/>
        </w:rPr>
        <w:t xml:space="preserve">  </w:t>
      </w:r>
      <w:bookmarkStart w:id="1096" w:name="_Toc87972161"/>
      <w:bookmarkStart w:id="1097" w:name="_Toc148626167"/>
      <w:r w:rsidRPr="005C02EE">
        <w:rPr>
          <w:rFonts w:asciiTheme="minorHAnsi" w:hAnsiTheme="minorHAnsi" w:cstheme="minorHAnsi"/>
          <w:sz w:val="28"/>
          <w:szCs w:val="28"/>
        </w:rPr>
        <w:t>PRODUCT SPECIFICATIONS</w:t>
      </w:r>
      <w:bookmarkEnd w:id="1096"/>
      <w:bookmarkEnd w:id="1097"/>
    </w:p>
    <w:p w14:paraId="2133D0E1" w14:textId="77777777" w:rsidR="00FD5D90" w:rsidRPr="005C02EE" w:rsidRDefault="00FD5D90">
      <w:pPr>
        <w:pStyle w:val="Heading2"/>
        <w:numPr>
          <w:ilvl w:val="1"/>
          <w:numId w:val="27"/>
        </w:numPr>
        <w:spacing w:after="120"/>
        <w:rPr>
          <w:rFonts w:asciiTheme="minorHAnsi" w:hAnsiTheme="minorHAnsi" w:cstheme="minorHAnsi"/>
        </w:rPr>
      </w:pPr>
      <w:bookmarkStart w:id="1098" w:name="_Toc446594310"/>
      <w:bookmarkStart w:id="1099" w:name="_Toc446594582"/>
      <w:bookmarkStart w:id="1100" w:name="_Toc446597988"/>
      <w:bookmarkStart w:id="1101" w:name="_Toc446598563"/>
      <w:bookmarkStart w:id="1102" w:name="_Toc446598785"/>
      <w:bookmarkStart w:id="1103" w:name="_Toc446599107"/>
      <w:bookmarkStart w:id="1104" w:name="_Toc446599578"/>
      <w:bookmarkStart w:id="1105" w:name="_Toc446599623"/>
      <w:bookmarkStart w:id="1106" w:name="_Toc446599934"/>
      <w:bookmarkStart w:id="1107" w:name="_Toc446600033"/>
      <w:bookmarkStart w:id="1108" w:name="_Toc446600142"/>
      <w:bookmarkStart w:id="1109" w:name="_Toc446600249"/>
      <w:bookmarkStart w:id="1110" w:name="_Toc450739890"/>
      <w:bookmarkStart w:id="1111" w:name="_Toc450742644"/>
      <w:bookmarkStart w:id="1112" w:name="_Toc450745582"/>
      <w:bookmarkStart w:id="1113" w:name="_Toc450829538"/>
      <w:bookmarkStart w:id="1114" w:name="_Toc450829583"/>
      <w:bookmarkStart w:id="1115" w:name="_Toc450829765"/>
      <w:bookmarkStart w:id="1116" w:name="_Toc451160556"/>
      <w:bookmarkStart w:id="1117" w:name="_Toc451170084"/>
      <w:bookmarkStart w:id="1118" w:name="_Toc453342782"/>
      <w:bookmarkStart w:id="1119" w:name="_Toc463007435"/>
      <w:bookmarkStart w:id="1120" w:name="_Toc531600903"/>
      <w:bookmarkStart w:id="1121" w:name="_Toc87972162"/>
      <w:bookmarkStart w:id="1122" w:name="_Toc148626168"/>
      <w:bookmarkEnd w:id="1029"/>
      <w:bookmarkEnd w:id="1030"/>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5C02EE">
        <w:rPr>
          <w:rFonts w:asciiTheme="minorHAnsi" w:hAnsiTheme="minorHAnsi" w:cstheme="minorHAnsi"/>
        </w:rPr>
        <w:t>SPECIFICATIONS</w:t>
      </w:r>
      <w:bookmarkEnd w:id="1120"/>
      <w:bookmarkEnd w:id="1121"/>
      <w:bookmarkEnd w:id="1122"/>
    </w:p>
    <w:p w14:paraId="0A323BC8" w14:textId="77777777" w:rsidR="00FD5D90" w:rsidRPr="009121A1" w:rsidRDefault="00FD5D90" w:rsidP="00FD5D90">
      <w:pPr>
        <w:jc w:val="both"/>
        <w:rPr>
          <w:rFonts w:asciiTheme="majorHAnsi" w:hAnsiTheme="majorHAnsi" w:cstheme="majorHAnsi"/>
          <w:iCs/>
          <w:color w:val="000000" w:themeColor="text1"/>
          <w:sz w:val="20"/>
        </w:rPr>
      </w:pPr>
      <w:r w:rsidRPr="009121A1">
        <w:rPr>
          <w:rFonts w:asciiTheme="majorHAnsi" w:hAnsiTheme="majorHAnsi" w:cstheme="majorHAnsi"/>
          <w:iCs/>
          <w:color w:val="000000" w:themeColor="text1"/>
          <w:sz w:val="20"/>
        </w:rPr>
        <w:t>The specific items and any specifications that the Purchasing Agency is seeking are listed below. Items offered by the Vendor must meet or exceed the listed Specifications.</w:t>
      </w:r>
    </w:p>
    <w:p w14:paraId="774082E0" w14:textId="222A0807" w:rsidR="00FD5D90" w:rsidRPr="005C02EE" w:rsidRDefault="00FD5D90" w:rsidP="00FD5D90">
      <w:pPr>
        <w:jc w:val="both"/>
        <w:rPr>
          <w:rFonts w:asciiTheme="minorHAnsi" w:hAnsiTheme="minorHAnsi" w:cstheme="minorHAnsi"/>
          <w:i/>
          <w:sz w:val="20"/>
        </w:rPr>
      </w:pPr>
      <w:bookmarkStart w:id="1123" w:name="_Toc459794501"/>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FD5D90" w:rsidRPr="005C02EE" w14:paraId="390FC16E" w14:textId="77777777" w:rsidTr="00E63F53">
        <w:trPr>
          <w:trHeight w:val="84"/>
        </w:trPr>
        <w:tc>
          <w:tcPr>
            <w:tcW w:w="3594" w:type="dxa"/>
          </w:tcPr>
          <w:p w14:paraId="00E9C91C" w14:textId="77777777" w:rsidR="00FD5D90" w:rsidRPr="005C02EE" w:rsidRDefault="00FD5D90" w:rsidP="00E63F53">
            <w:pPr>
              <w:jc w:val="both"/>
              <w:rPr>
                <w:rFonts w:asciiTheme="minorHAnsi" w:hAnsiTheme="minorHAnsi" w:cstheme="minorHAnsi"/>
                <w:color w:val="auto"/>
                <w:sz w:val="20"/>
              </w:rPr>
            </w:pPr>
          </w:p>
        </w:tc>
        <w:tc>
          <w:tcPr>
            <w:tcW w:w="6594" w:type="dxa"/>
          </w:tcPr>
          <w:p w14:paraId="23D4E2DB" w14:textId="77777777" w:rsidR="00FD5D90" w:rsidRPr="001546D5" w:rsidRDefault="00FD5D90" w:rsidP="00E63F53">
            <w:pPr>
              <w:ind w:right="-18"/>
              <w:rPr>
                <w:rFonts w:asciiTheme="minorHAnsi" w:hAnsiTheme="minorHAnsi" w:cstheme="minorHAnsi"/>
                <w:color w:val="auto"/>
                <w:szCs w:val="24"/>
              </w:rPr>
            </w:pPr>
            <w:r w:rsidRPr="001546D5">
              <w:rPr>
                <w:rFonts w:asciiTheme="minorHAnsi" w:hAnsiTheme="minorHAnsi" w:cstheme="minorHAnsi"/>
                <w:b/>
                <w:bCs/>
                <w:color w:val="auto"/>
                <w:szCs w:val="24"/>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FD5D90" w:rsidRPr="00577C0A" w14:paraId="1079367D" w14:textId="77777777" w:rsidTr="00E63F53">
        <w:trPr>
          <w:trHeight w:val="458"/>
        </w:trPr>
        <w:tc>
          <w:tcPr>
            <w:tcW w:w="1440" w:type="dxa"/>
            <w:shd w:val="clear" w:color="auto" w:fill="8EAADB" w:themeFill="accent1" w:themeFillTint="99"/>
          </w:tcPr>
          <w:p w14:paraId="2C7C5E15" w14:textId="77777777" w:rsidR="00FD5D90" w:rsidRPr="00577C0A" w:rsidRDefault="00FD5D90" w:rsidP="00E63F53">
            <w:pPr>
              <w:rPr>
                <w:rFonts w:asciiTheme="minorHAnsi" w:hAnsiTheme="minorHAnsi" w:cstheme="minorHAnsi"/>
                <w:b/>
                <w:iCs/>
                <w:color w:val="auto"/>
                <w:sz w:val="20"/>
              </w:rPr>
            </w:pPr>
            <w:r w:rsidRPr="00577C0A">
              <w:rPr>
                <w:rFonts w:asciiTheme="minorHAnsi" w:hAnsiTheme="minorHAnsi" w:cstheme="minorHAnsi"/>
                <w:b/>
                <w:iCs/>
                <w:color w:val="auto"/>
                <w:sz w:val="20"/>
              </w:rPr>
              <w:t>Item #</w:t>
            </w:r>
          </w:p>
        </w:tc>
        <w:tc>
          <w:tcPr>
            <w:tcW w:w="6120" w:type="dxa"/>
            <w:shd w:val="clear" w:color="auto" w:fill="8EAADB" w:themeFill="accent1" w:themeFillTint="99"/>
            <w:vAlign w:val="center"/>
          </w:tcPr>
          <w:p w14:paraId="3A3227F1" w14:textId="3C3F1EBC" w:rsidR="00FD5D90" w:rsidRPr="001546D5" w:rsidRDefault="009F53D5" w:rsidP="00E63F53">
            <w:pPr>
              <w:jc w:val="center"/>
              <w:rPr>
                <w:rFonts w:asciiTheme="majorHAnsi" w:hAnsiTheme="majorHAnsi" w:cstheme="majorHAnsi"/>
                <w:b/>
                <w:iCs/>
                <w:color w:val="auto"/>
                <w:szCs w:val="24"/>
              </w:rPr>
            </w:pPr>
            <w:r w:rsidRPr="001546D5">
              <w:rPr>
                <w:rFonts w:asciiTheme="majorHAnsi" w:hAnsiTheme="majorHAnsi" w:cstheme="majorHAnsi"/>
                <w:b/>
                <w:iCs/>
                <w:color w:val="auto"/>
                <w:szCs w:val="24"/>
              </w:rPr>
              <w:t xml:space="preserve">Minimum </w:t>
            </w:r>
            <w:r w:rsidR="00FD5D90" w:rsidRPr="001546D5">
              <w:rPr>
                <w:rFonts w:asciiTheme="majorHAnsi" w:hAnsiTheme="majorHAnsi" w:cstheme="majorHAnsi"/>
                <w:b/>
                <w:iCs/>
                <w:color w:val="auto"/>
                <w:szCs w:val="24"/>
              </w:rPr>
              <w:t>Specifications</w:t>
            </w:r>
          </w:p>
        </w:tc>
        <w:tc>
          <w:tcPr>
            <w:tcW w:w="2790" w:type="dxa"/>
            <w:shd w:val="clear" w:color="auto" w:fill="8EAADB" w:themeFill="accent1" w:themeFillTint="99"/>
            <w:vAlign w:val="center"/>
          </w:tcPr>
          <w:p w14:paraId="31331A00" w14:textId="77777777" w:rsidR="00FD5D90" w:rsidRPr="00577C0A" w:rsidRDefault="00FD5D90" w:rsidP="00E63F53">
            <w:pPr>
              <w:jc w:val="center"/>
              <w:rPr>
                <w:rFonts w:asciiTheme="minorHAnsi" w:hAnsiTheme="minorHAnsi" w:cstheme="minorHAnsi"/>
                <w:b/>
                <w:iCs/>
                <w:color w:val="auto"/>
                <w:sz w:val="20"/>
              </w:rPr>
            </w:pPr>
            <w:r w:rsidRPr="00577C0A">
              <w:rPr>
                <w:rFonts w:asciiTheme="minorHAnsi" w:hAnsiTheme="minorHAnsi" w:cstheme="minorHAnsi"/>
                <w:b/>
                <w:iCs/>
                <w:color w:val="auto"/>
                <w:sz w:val="20"/>
              </w:rPr>
              <w:t>Product/Service Offered Meets Specification</w:t>
            </w:r>
          </w:p>
        </w:tc>
      </w:tr>
      <w:tr w:rsidR="00FD5D90" w:rsidRPr="009121A1" w14:paraId="3AA292B6" w14:textId="77777777" w:rsidTr="00E63F53">
        <w:trPr>
          <w:trHeight w:val="647"/>
        </w:trPr>
        <w:tc>
          <w:tcPr>
            <w:tcW w:w="1440" w:type="dxa"/>
          </w:tcPr>
          <w:p w14:paraId="259C3C20" w14:textId="77777777" w:rsidR="00FD5D90" w:rsidRPr="009121A1" w:rsidRDefault="00FD5D90" w:rsidP="00464AA6">
            <w:pPr>
              <w:spacing w:after="0"/>
              <w:jc w:val="both"/>
              <w:rPr>
                <w:rFonts w:asciiTheme="majorHAnsi" w:hAnsiTheme="majorHAnsi" w:cstheme="majorHAnsi"/>
                <w:iCs/>
                <w:color w:val="auto"/>
                <w:sz w:val="20"/>
              </w:rPr>
            </w:pPr>
          </w:p>
          <w:p w14:paraId="152C0DA3" w14:textId="75BB5C8E" w:rsidR="00464AA6" w:rsidRPr="009121A1" w:rsidRDefault="00464AA6" w:rsidP="00464AA6">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w:t>
            </w:r>
          </w:p>
        </w:tc>
        <w:tc>
          <w:tcPr>
            <w:tcW w:w="6120" w:type="dxa"/>
          </w:tcPr>
          <w:p w14:paraId="560B6503" w14:textId="555CA556" w:rsidR="00464AA6" w:rsidRPr="009121A1" w:rsidRDefault="00464AA6" w:rsidP="00464AA6">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Color</w:t>
            </w:r>
            <w:r w:rsidRPr="009121A1">
              <w:rPr>
                <w:rFonts w:asciiTheme="majorHAnsi" w:hAnsiTheme="majorHAnsi" w:cstheme="majorHAnsi"/>
                <w:iCs/>
                <w:color w:val="auto"/>
                <w:sz w:val="20"/>
              </w:rPr>
              <w:t>:  Heather Gray</w:t>
            </w:r>
          </w:p>
        </w:tc>
        <w:tc>
          <w:tcPr>
            <w:tcW w:w="2790" w:type="dxa"/>
          </w:tcPr>
          <w:p w14:paraId="0E2EF611" w14:textId="77777777" w:rsidR="00FD5D90" w:rsidRPr="009121A1" w:rsidRDefault="00FD5D90" w:rsidP="00464AA6">
            <w:pPr>
              <w:spacing w:after="0"/>
              <w:jc w:val="center"/>
              <w:rPr>
                <w:rFonts w:asciiTheme="majorHAnsi" w:hAnsiTheme="majorHAnsi" w:cstheme="majorHAnsi"/>
                <w:iCs/>
                <w:color w:val="auto"/>
                <w:sz w:val="20"/>
              </w:rPr>
            </w:pPr>
            <w:r w:rsidRPr="009121A1">
              <w:rPr>
                <w:rFonts w:asciiTheme="majorHAnsi" w:hAnsiTheme="majorHAnsi" w:cstheme="majorHAnsi"/>
                <w:b/>
                <w:iCs/>
                <w:color w:val="auto"/>
                <w:sz w:val="20"/>
              </w:rPr>
              <w:br/>
            </w: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053E45C7" w14:textId="77777777" w:rsidTr="00E63F53">
        <w:trPr>
          <w:trHeight w:val="647"/>
        </w:trPr>
        <w:tc>
          <w:tcPr>
            <w:tcW w:w="1440" w:type="dxa"/>
          </w:tcPr>
          <w:p w14:paraId="5A74FDA5" w14:textId="77777777" w:rsidR="00AC2D83" w:rsidRPr="009121A1" w:rsidRDefault="00AC2D83" w:rsidP="00AC2D83">
            <w:pPr>
              <w:spacing w:after="0"/>
              <w:jc w:val="both"/>
              <w:rPr>
                <w:rFonts w:asciiTheme="majorHAnsi" w:hAnsiTheme="majorHAnsi" w:cstheme="majorHAnsi"/>
                <w:iCs/>
                <w:color w:val="auto"/>
                <w:sz w:val="20"/>
              </w:rPr>
            </w:pPr>
          </w:p>
          <w:p w14:paraId="2304A204" w14:textId="55337BA8"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2</w:t>
            </w:r>
          </w:p>
        </w:tc>
        <w:tc>
          <w:tcPr>
            <w:tcW w:w="6120" w:type="dxa"/>
          </w:tcPr>
          <w:p w14:paraId="03C82848" w14:textId="5FA8E1D6" w:rsidR="00AC2D83" w:rsidRPr="009121A1" w:rsidRDefault="00AC2D83" w:rsidP="001546D5">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Fabric Weight</w:t>
            </w:r>
            <w:r w:rsidRPr="009121A1">
              <w:rPr>
                <w:rFonts w:asciiTheme="majorHAnsi" w:hAnsiTheme="majorHAnsi" w:cstheme="majorHAnsi"/>
                <w:iCs/>
                <w:color w:val="auto"/>
                <w:sz w:val="20"/>
              </w:rPr>
              <w:t>:  4.75 oz per square yard</w:t>
            </w:r>
          </w:p>
        </w:tc>
        <w:tc>
          <w:tcPr>
            <w:tcW w:w="2790" w:type="dxa"/>
          </w:tcPr>
          <w:p w14:paraId="30BE07CE" w14:textId="59433A17"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CF7F004" w14:textId="77777777" w:rsidTr="00E63F53">
        <w:trPr>
          <w:trHeight w:val="647"/>
        </w:trPr>
        <w:tc>
          <w:tcPr>
            <w:tcW w:w="1440" w:type="dxa"/>
          </w:tcPr>
          <w:p w14:paraId="7A721432" w14:textId="77777777" w:rsidR="00AC2D83" w:rsidRPr="009121A1" w:rsidRDefault="00AC2D83" w:rsidP="00AC2D83">
            <w:pPr>
              <w:spacing w:after="0"/>
              <w:jc w:val="both"/>
              <w:rPr>
                <w:rFonts w:asciiTheme="majorHAnsi" w:hAnsiTheme="majorHAnsi" w:cstheme="majorHAnsi"/>
                <w:iCs/>
                <w:color w:val="auto"/>
                <w:sz w:val="20"/>
              </w:rPr>
            </w:pPr>
          </w:p>
          <w:p w14:paraId="18AD604F" w14:textId="057DCCC9"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3</w:t>
            </w:r>
          </w:p>
        </w:tc>
        <w:tc>
          <w:tcPr>
            <w:tcW w:w="6120" w:type="dxa"/>
          </w:tcPr>
          <w:p w14:paraId="4E5466E1" w14:textId="4570EB8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Fiber Content</w:t>
            </w:r>
            <w:r w:rsidRPr="009121A1">
              <w:rPr>
                <w:rFonts w:asciiTheme="majorHAnsi" w:hAnsiTheme="majorHAnsi" w:cstheme="majorHAnsi"/>
                <w:iCs/>
                <w:color w:val="auto"/>
                <w:sz w:val="20"/>
              </w:rPr>
              <w:t>:  40% Polyester, 50% Cotton, 10% Black Polyester/jersey knit</w:t>
            </w:r>
          </w:p>
        </w:tc>
        <w:tc>
          <w:tcPr>
            <w:tcW w:w="2790" w:type="dxa"/>
          </w:tcPr>
          <w:p w14:paraId="16FB97B6" w14:textId="03185F19"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1552E3B" w14:textId="77777777" w:rsidTr="00E63F53">
        <w:trPr>
          <w:trHeight w:val="647"/>
        </w:trPr>
        <w:tc>
          <w:tcPr>
            <w:tcW w:w="1440" w:type="dxa"/>
          </w:tcPr>
          <w:p w14:paraId="2A77A137" w14:textId="77777777" w:rsidR="00AC2D83" w:rsidRPr="009121A1" w:rsidRDefault="00AC2D83" w:rsidP="00AC2D83">
            <w:pPr>
              <w:spacing w:after="0"/>
              <w:jc w:val="both"/>
              <w:rPr>
                <w:rFonts w:asciiTheme="majorHAnsi" w:hAnsiTheme="majorHAnsi" w:cstheme="majorHAnsi"/>
                <w:iCs/>
                <w:color w:val="auto"/>
                <w:sz w:val="20"/>
              </w:rPr>
            </w:pPr>
          </w:p>
          <w:p w14:paraId="4858A48C" w14:textId="4A7090EC"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4</w:t>
            </w:r>
          </w:p>
        </w:tc>
        <w:tc>
          <w:tcPr>
            <w:tcW w:w="6120" w:type="dxa"/>
          </w:tcPr>
          <w:p w14:paraId="0BAD6A33" w14:textId="551363E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Construction</w:t>
            </w:r>
            <w:r w:rsidRPr="009121A1">
              <w:rPr>
                <w:rFonts w:asciiTheme="majorHAnsi" w:hAnsiTheme="majorHAnsi" w:cstheme="majorHAnsi"/>
                <w:iCs/>
                <w:color w:val="auto"/>
                <w:sz w:val="20"/>
              </w:rPr>
              <w:t>:  Seamless ribbed collar with shoulder-to-shoulder tape.  Double-</w:t>
            </w:r>
            <w:r w:rsidR="005D48AA">
              <w:rPr>
                <w:rFonts w:asciiTheme="majorHAnsi" w:hAnsiTheme="majorHAnsi" w:cstheme="majorHAnsi"/>
                <w:iCs/>
                <w:color w:val="auto"/>
                <w:sz w:val="20"/>
              </w:rPr>
              <w:t>N</w:t>
            </w:r>
            <w:r w:rsidRPr="009121A1">
              <w:rPr>
                <w:rFonts w:asciiTheme="majorHAnsi" w:hAnsiTheme="majorHAnsi" w:cstheme="majorHAnsi"/>
                <w:iCs/>
                <w:color w:val="auto"/>
                <w:sz w:val="20"/>
              </w:rPr>
              <w:t>eedle stitched bottom hem and sleeves</w:t>
            </w:r>
          </w:p>
        </w:tc>
        <w:tc>
          <w:tcPr>
            <w:tcW w:w="2790" w:type="dxa"/>
          </w:tcPr>
          <w:p w14:paraId="2A61B402" w14:textId="77777777" w:rsidR="00AC2D83" w:rsidRPr="009121A1" w:rsidRDefault="00AC2D83" w:rsidP="00AC2D83">
            <w:pPr>
              <w:spacing w:after="0"/>
              <w:jc w:val="center"/>
              <w:rPr>
                <w:rFonts w:asciiTheme="majorHAnsi" w:hAnsiTheme="majorHAnsi" w:cstheme="majorHAnsi"/>
                <w:b/>
                <w:iCs/>
                <w:color w:val="auto"/>
                <w:sz w:val="20"/>
              </w:rPr>
            </w:pPr>
          </w:p>
          <w:p w14:paraId="16CFEA1E" w14:textId="56EBAD3C"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2E460AA5" w14:textId="77777777" w:rsidTr="00E63F53">
        <w:trPr>
          <w:trHeight w:val="647"/>
        </w:trPr>
        <w:tc>
          <w:tcPr>
            <w:tcW w:w="1440" w:type="dxa"/>
          </w:tcPr>
          <w:p w14:paraId="082ED76F" w14:textId="77777777" w:rsidR="00AC2D83" w:rsidRPr="009121A1" w:rsidRDefault="00AC2D83" w:rsidP="00AC2D83">
            <w:pPr>
              <w:spacing w:after="0"/>
              <w:jc w:val="both"/>
              <w:rPr>
                <w:rFonts w:asciiTheme="majorHAnsi" w:hAnsiTheme="majorHAnsi" w:cstheme="majorHAnsi"/>
                <w:iCs/>
                <w:color w:val="auto"/>
                <w:sz w:val="20"/>
              </w:rPr>
            </w:pPr>
          </w:p>
          <w:p w14:paraId="4CDB907F" w14:textId="080B623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5</w:t>
            </w:r>
          </w:p>
        </w:tc>
        <w:tc>
          <w:tcPr>
            <w:tcW w:w="6120" w:type="dxa"/>
          </w:tcPr>
          <w:p w14:paraId="4367CE27" w14:textId="77777777" w:rsidR="00AC2D83" w:rsidRPr="009121A1" w:rsidRDefault="00AC2D83" w:rsidP="00AC2D83">
            <w:pPr>
              <w:spacing w:after="0"/>
              <w:jc w:val="both"/>
              <w:rPr>
                <w:rFonts w:asciiTheme="majorHAnsi" w:hAnsiTheme="majorHAnsi" w:cstheme="majorHAnsi"/>
                <w:iCs/>
                <w:color w:val="auto"/>
                <w:sz w:val="20"/>
              </w:rPr>
            </w:pPr>
          </w:p>
          <w:p w14:paraId="1E434635" w14:textId="001F85FE"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Shrinkage</w:t>
            </w:r>
            <w:r w:rsidRPr="009121A1">
              <w:rPr>
                <w:rFonts w:asciiTheme="majorHAnsi" w:hAnsiTheme="majorHAnsi" w:cstheme="majorHAnsi"/>
                <w:iCs/>
                <w:color w:val="auto"/>
                <w:sz w:val="20"/>
              </w:rPr>
              <w:t>:  Length and Width 7% maximum</w:t>
            </w:r>
          </w:p>
        </w:tc>
        <w:tc>
          <w:tcPr>
            <w:tcW w:w="2790" w:type="dxa"/>
          </w:tcPr>
          <w:p w14:paraId="16EE30F0" w14:textId="77777777" w:rsidR="00AC2D83" w:rsidRPr="009121A1" w:rsidRDefault="00AC2D83" w:rsidP="00AC2D83">
            <w:pPr>
              <w:spacing w:after="0"/>
              <w:jc w:val="center"/>
              <w:rPr>
                <w:rFonts w:asciiTheme="majorHAnsi" w:hAnsiTheme="majorHAnsi" w:cstheme="majorHAnsi"/>
                <w:b/>
                <w:iCs/>
                <w:color w:val="auto"/>
                <w:sz w:val="20"/>
              </w:rPr>
            </w:pPr>
          </w:p>
          <w:p w14:paraId="15E93294" w14:textId="01438912"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5C40059D" w14:textId="77777777" w:rsidTr="00E63F53">
        <w:trPr>
          <w:trHeight w:val="647"/>
        </w:trPr>
        <w:tc>
          <w:tcPr>
            <w:tcW w:w="1440" w:type="dxa"/>
          </w:tcPr>
          <w:p w14:paraId="4B18AA5B" w14:textId="77777777" w:rsidR="00AC2D83" w:rsidRPr="009121A1" w:rsidRDefault="00AC2D83" w:rsidP="00AC2D83">
            <w:pPr>
              <w:spacing w:after="0"/>
              <w:jc w:val="both"/>
              <w:rPr>
                <w:rFonts w:asciiTheme="majorHAnsi" w:hAnsiTheme="majorHAnsi" w:cstheme="majorHAnsi"/>
                <w:iCs/>
                <w:color w:val="auto"/>
                <w:sz w:val="20"/>
              </w:rPr>
            </w:pPr>
          </w:p>
          <w:p w14:paraId="0307F705" w14:textId="0C4C48F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6</w:t>
            </w:r>
          </w:p>
        </w:tc>
        <w:tc>
          <w:tcPr>
            <w:tcW w:w="6120" w:type="dxa"/>
          </w:tcPr>
          <w:p w14:paraId="639C3ABA" w14:textId="51E7E5E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Label</w:t>
            </w:r>
            <w:r w:rsidRPr="009121A1">
              <w:rPr>
                <w:rFonts w:asciiTheme="majorHAnsi" w:hAnsiTheme="majorHAnsi" w:cstheme="majorHAnsi"/>
                <w:iCs/>
                <w:color w:val="auto"/>
                <w:sz w:val="20"/>
              </w:rPr>
              <w:t>:  Heat pressed label with garment size and fabric content</w:t>
            </w:r>
            <w:r w:rsidR="001D598B">
              <w:rPr>
                <w:rFonts w:asciiTheme="majorHAnsi" w:hAnsiTheme="majorHAnsi" w:cstheme="majorHAnsi"/>
                <w:iCs/>
                <w:color w:val="auto"/>
                <w:sz w:val="20"/>
              </w:rPr>
              <w:t xml:space="preserve"> </w:t>
            </w:r>
            <w:r w:rsidR="001D598B" w:rsidRPr="00931469">
              <w:rPr>
                <w:rFonts w:asciiTheme="majorHAnsi" w:hAnsiTheme="majorHAnsi" w:cstheme="majorHAnsi"/>
                <w:b/>
                <w:bCs/>
                <w:iCs/>
                <w:color w:val="auto"/>
                <w:szCs w:val="24"/>
              </w:rPr>
              <w:t xml:space="preserve">(Picture </w:t>
            </w:r>
            <w:r w:rsidR="000A5D9C" w:rsidRPr="00931469">
              <w:rPr>
                <w:rFonts w:asciiTheme="majorHAnsi" w:hAnsiTheme="majorHAnsi" w:cstheme="majorHAnsi"/>
                <w:b/>
                <w:bCs/>
                <w:iCs/>
                <w:color w:val="auto"/>
                <w:szCs w:val="24"/>
              </w:rPr>
              <w:t>P</w:t>
            </w:r>
            <w:r w:rsidR="001D598B" w:rsidRPr="00931469">
              <w:rPr>
                <w:rFonts w:asciiTheme="majorHAnsi" w:hAnsiTheme="majorHAnsi" w:cstheme="majorHAnsi"/>
                <w:b/>
                <w:bCs/>
                <w:iCs/>
                <w:color w:val="auto"/>
                <w:szCs w:val="24"/>
              </w:rPr>
              <w:t xml:space="preserve">rovided in </w:t>
            </w:r>
            <w:r w:rsidR="000A5D9C" w:rsidRPr="00931469">
              <w:rPr>
                <w:rFonts w:asciiTheme="majorHAnsi" w:hAnsiTheme="majorHAnsi" w:cstheme="majorHAnsi"/>
                <w:b/>
                <w:bCs/>
                <w:iCs/>
                <w:color w:val="auto"/>
                <w:szCs w:val="24"/>
              </w:rPr>
              <w:t xml:space="preserve">Section </w:t>
            </w:r>
            <w:r w:rsidR="001D598B" w:rsidRPr="00931469">
              <w:rPr>
                <w:rFonts w:asciiTheme="majorHAnsi" w:hAnsiTheme="majorHAnsi" w:cstheme="majorHAnsi"/>
                <w:b/>
                <w:bCs/>
                <w:iCs/>
                <w:color w:val="auto"/>
                <w:szCs w:val="24"/>
              </w:rPr>
              <w:t>4.11</w:t>
            </w:r>
            <w:r w:rsidR="000A5D9C" w:rsidRPr="00931469">
              <w:rPr>
                <w:rFonts w:asciiTheme="majorHAnsi" w:hAnsiTheme="majorHAnsi" w:cstheme="majorHAnsi"/>
                <w:b/>
                <w:bCs/>
                <w:iCs/>
                <w:color w:val="auto"/>
                <w:szCs w:val="24"/>
              </w:rPr>
              <w:t>)</w:t>
            </w:r>
          </w:p>
        </w:tc>
        <w:tc>
          <w:tcPr>
            <w:tcW w:w="2790" w:type="dxa"/>
          </w:tcPr>
          <w:p w14:paraId="604CFFE0" w14:textId="77777777" w:rsidR="00AC2D83" w:rsidRPr="009121A1" w:rsidRDefault="00AC2D83" w:rsidP="00AC2D83">
            <w:pPr>
              <w:spacing w:after="0"/>
              <w:jc w:val="center"/>
              <w:rPr>
                <w:rFonts w:asciiTheme="majorHAnsi" w:hAnsiTheme="majorHAnsi" w:cstheme="majorHAnsi"/>
                <w:b/>
                <w:iCs/>
                <w:color w:val="auto"/>
                <w:sz w:val="20"/>
              </w:rPr>
            </w:pPr>
          </w:p>
          <w:p w14:paraId="7B85EF73" w14:textId="4AD81FE9"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A38AFE1" w14:textId="77777777" w:rsidTr="00E63F53">
        <w:trPr>
          <w:trHeight w:val="647"/>
        </w:trPr>
        <w:tc>
          <w:tcPr>
            <w:tcW w:w="1440" w:type="dxa"/>
          </w:tcPr>
          <w:p w14:paraId="188C8DCE" w14:textId="77777777" w:rsidR="00AC2D83" w:rsidRPr="009121A1" w:rsidRDefault="00AC2D83" w:rsidP="00AC2D83">
            <w:pPr>
              <w:spacing w:after="0"/>
              <w:jc w:val="both"/>
              <w:rPr>
                <w:rFonts w:asciiTheme="majorHAnsi" w:hAnsiTheme="majorHAnsi" w:cstheme="majorHAnsi"/>
                <w:iCs/>
                <w:color w:val="auto"/>
                <w:sz w:val="20"/>
              </w:rPr>
            </w:pPr>
          </w:p>
          <w:p w14:paraId="5CC90078" w14:textId="6328E75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7</w:t>
            </w:r>
          </w:p>
        </w:tc>
        <w:tc>
          <w:tcPr>
            <w:tcW w:w="6120" w:type="dxa"/>
          </w:tcPr>
          <w:p w14:paraId="2623EB77" w14:textId="0239913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Quality</w:t>
            </w:r>
            <w:r w:rsidRPr="009121A1">
              <w:rPr>
                <w:rFonts w:asciiTheme="majorHAnsi" w:hAnsiTheme="majorHAnsi" w:cstheme="majorHAnsi"/>
                <w:iCs/>
                <w:color w:val="auto"/>
                <w:sz w:val="20"/>
              </w:rPr>
              <w:t>:  Only first quality will be accepted.  Goods that are found to not be first quality will be returned at Vendor’s expense</w:t>
            </w:r>
          </w:p>
        </w:tc>
        <w:tc>
          <w:tcPr>
            <w:tcW w:w="2790" w:type="dxa"/>
          </w:tcPr>
          <w:p w14:paraId="196D8D66" w14:textId="77777777" w:rsidR="00AC2D83" w:rsidRPr="009121A1" w:rsidRDefault="00AC2D83" w:rsidP="00AC2D83">
            <w:pPr>
              <w:spacing w:after="0"/>
              <w:jc w:val="center"/>
              <w:rPr>
                <w:rFonts w:asciiTheme="majorHAnsi" w:hAnsiTheme="majorHAnsi" w:cstheme="majorHAnsi"/>
                <w:b/>
                <w:iCs/>
                <w:color w:val="auto"/>
                <w:sz w:val="20"/>
              </w:rPr>
            </w:pPr>
          </w:p>
          <w:p w14:paraId="4B0CEEF9" w14:textId="05012ED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6D817BA5" w14:textId="77777777" w:rsidTr="00E63F53">
        <w:trPr>
          <w:trHeight w:val="647"/>
        </w:trPr>
        <w:tc>
          <w:tcPr>
            <w:tcW w:w="1440" w:type="dxa"/>
          </w:tcPr>
          <w:p w14:paraId="6746347F" w14:textId="77777777" w:rsidR="00AC2D83" w:rsidRPr="009121A1" w:rsidRDefault="00AC2D83" w:rsidP="00AC2D83">
            <w:pPr>
              <w:spacing w:after="0"/>
              <w:jc w:val="both"/>
              <w:rPr>
                <w:rFonts w:asciiTheme="majorHAnsi" w:hAnsiTheme="majorHAnsi" w:cstheme="majorHAnsi"/>
                <w:iCs/>
                <w:color w:val="auto"/>
                <w:sz w:val="20"/>
              </w:rPr>
            </w:pPr>
          </w:p>
          <w:p w14:paraId="48E0F5B6" w14:textId="0B58D91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8</w:t>
            </w:r>
          </w:p>
        </w:tc>
        <w:tc>
          <w:tcPr>
            <w:tcW w:w="6120" w:type="dxa"/>
          </w:tcPr>
          <w:p w14:paraId="793F2F1D" w14:textId="0E963689"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Washing Instructions</w:t>
            </w:r>
            <w:r w:rsidRPr="009121A1">
              <w:rPr>
                <w:rFonts w:asciiTheme="majorHAnsi" w:hAnsiTheme="majorHAnsi" w:cstheme="majorHAnsi"/>
                <w:iCs/>
                <w:color w:val="auto"/>
                <w:sz w:val="20"/>
              </w:rPr>
              <w:t>:  Machine wash and tumble dry</w:t>
            </w:r>
          </w:p>
        </w:tc>
        <w:tc>
          <w:tcPr>
            <w:tcW w:w="2790" w:type="dxa"/>
          </w:tcPr>
          <w:p w14:paraId="284EC2E1" w14:textId="77777777" w:rsidR="00AC2D83" w:rsidRPr="009121A1" w:rsidRDefault="00AC2D83" w:rsidP="00AC2D83">
            <w:pPr>
              <w:spacing w:after="0"/>
              <w:jc w:val="center"/>
              <w:rPr>
                <w:rFonts w:asciiTheme="majorHAnsi" w:hAnsiTheme="majorHAnsi" w:cstheme="majorHAnsi"/>
                <w:b/>
                <w:iCs/>
                <w:color w:val="auto"/>
                <w:sz w:val="20"/>
              </w:rPr>
            </w:pPr>
          </w:p>
          <w:p w14:paraId="07FF703D" w14:textId="1AD63F8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55AEA381" w14:textId="77777777" w:rsidTr="00E63F53">
        <w:trPr>
          <w:trHeight w:val="647"/>
        </w:trPr>
        <w:tc>
          <w:tcPr>
            <w:tcW w:w="1440" w:type="dxa"/>
          </w:tcPr>
          <w:p w14:paraId="0F4C6E9E" w14:textId="77777777" w:rsidR="00AC2D83" w:rsidRPr="009121A1" w:rsidRDefault="00AC2D83" w:rsidP="00AC2D83">
            <w:pPr>
              <w:spacing w:after="0"/>
              <w:jc w:val="both"/>
              <w:rPr>
                <w:rFonts w:asciiTheme="majorHAnsi" w:hAnsiTheme="majorHAnsi" w:cstheme="majorHAnsi"/>
                <w:iCs/>
                <w:color w:val="auto"/>
                <w:sz w:val="20"/>
              </w:rPr>
            </w:pPr>
          </w:p>
          <w:p w14:paraId="37719238" w14:textId="023C4FD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9</w:t>
            </w:r>
          </w:p>
        </w:tc>
        <w:tc>
          <w:tcPr>
            <w:tcW w:w="6120" w:type="dxa"/>
          </w:tcPr>
          <w:p w14:paraId="1B033CB9" w14:textId="644F8682"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Sizes</w:t>
            </w:r>
            <w:r w:rsidRPr="009121A1">
              <w:rPr>
                <w:rFonts w:asciiTheme="majorHAnsi" w:hAnsiTheme="majorHAnsi" w:cstheme="majorHAnsi"/>
                <w:iCs/>
                <w:color w:val="auto"/>
                <w:sz w:val="20"/>
              </w:rPr>
              <w:t xml:space="preserve">:  Medium, Large, X-Large, 2X-Large, 3X-Large, 4X-Large, 5X-Large, 6X-Large, 7X-Large (reference measurements in </w:t>
            </w:r>
            <w:r w:rsidRPr="009121A1">
              <w:rPr>
                <w:rFonts w:asciiTheme="majorHAnsi" w:hAnsiTheme="majorHAnsi" w:cstheme="majorHAnsi"/>
                <w:b/>
                <w:bCs/>
                <w:iCs/>
                <w:color w:val="auto"/>
                <w:sz w:val="20"/>
              </w:rPr>
              <w:t xml:space="preserve">SECTION 5.2 SIZE DESCRIPTION CHART </w:t>
            </w:r>
          </w:p>
        </w:tc>
        <w:tc>
          <w:tcPr>
            <w:tcW w:w="2790" w:type="dxa"/>
          </w:tcPr>
          <w:p w14:paraId="6BEC3239" w14:textId="77777777" w:rsidR="00AC2D83" w:rsidRPr="009121A1" w:rsidRDefault="00AC2D83" w:rsidP="00AC2D83">
            <w:pPr>
              <w:spacing w:after="0"/>
              <w:jc w:val="center"/>
              <w:rPr>
                <w:rFonts w:asciiTheme="majorHAnsi" w:hAnsiTheme="majorHAnsi" w:cstheme="majorHAnsi"/>
                <w:b/>
                <w:iCs/>
                <w:color w:val="auto"/>
                <w:sz w:val="20"/>
              </w:rPr>
            </w:pPr>
          </w:p>
          <w:p w14:paraId="663D3888" w14:textId="7097001C"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0D2E1DDD" w14:textId="77777777" w:rsidTr="00E63F53">
        <w:trPr>
          <w:trHeight w:val="647"/>
        </w:trPr>
        <w:tc>
          <w:tcPr>
            <w:tcW w:w="1440" w:type="dxa"/>
          </w:tcPr>
          <w:p w14:paraId="500DF587" w14:textId="77777777" w:rsidR="00AC2D83" w:rsidRPr="009121A1" w:rsidRDefault="00AC2D83" w:rsidP="00AC2D83">
            <w:pPr>
              <w:spacing w:after="0"/>
              <w:jc w:val="both"/>
              <w:rPr>
                <w:rFonts w:asciiTheme="majorHAnsi" w:hAnsiTheme="majorHAnsi" w:cstheme="majorHAnsi"/>
                <w:iCs/>
                <w:color w:val="auto"/>
                <w:sz w:val="20"/>
              </w:rPr>
            </w:pPr>
          </w:p>
          <w:p w14:paraId="6A3B5D5D" w14:textId="5415445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10</w:t>
            </w:r>
          </w:p>
        </w:tc>
        <w:tc>
          <w:tcPr>
            <w:tcW w:w="6120" w:type="dxa"/>
          </w:tcPr>
          <w:p w14:paraId="59FF4C7B" w14:textId="77777777" w:rsidR="00AC2D83" w:rsidRPr="009121A1" w:rsidRDefault="00AC2D83" w:rsidP="00AC2D83">
            <w:pPr>
              <w:spacing w:after="0"/>
              <w:jc w:val="both"/>
              <w:rPr>
                <w:rFonts w:asciiTheme="majorHAnsi" w:hAnsiTheme="majorHAnsi" w:cstheme="majorHAnsi"/>
                <w:iCs/>
                <w:color w:val="auto"/>
                <w:sz w:val="20"/>
              </w:rPr>
            </w:pPr>
          </w:p>
          <w:p w14:paraId="0E7E62EF" w14:textId="7777777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Packaging</w:t>
            </w:r>
            <w:r w:rsidRPr="009121A1">
              <w:rPr>
                <w:rFonts w:asciiTheme="majorHAnsi" w:hAnsiTheme="majorHAnsi" w:cstheme="majorHAnsi"/>
                <w:iCs/>
                <w:color w:val="auto"/>
                <w:sz w:val="20"/>
              </w:rPr>
              <w:t>:  One size per box, packaged as follows:</w:t>
            </w:r>
          </w:p>
          <w:p w14:paraId="1E88195B" w14:textId="2740C4C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Medium – 5X-Large:  6 dozen each per box</w:t>
            </w:r>
          </w:p>
          <w:p w14:paraId="1E6E9065" w14:textId="7777777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6X-Large – 7X-Large:  4 dozen each per box</w:t>
            </w:r>
          </w:p>
          <w:p w14:paraId="0D7A359F" w14:textId="77777777" w:rsidR="00AC2D83" w:rsidRPr="009121A1" w:rsidRDefault="00AC2D83" w:rsidP="00AC2D83">
            <w:pPr>
              <w:spacing w:after="0"/>
              <w:jc w:val="both"/>
              <w:rPr>
                <w:rFonts w:asciiTheme="majorHAnsi" w:hAnsiTheme="majorHAnsi" w:cstheme="majorHAnsi"/>
                <w:iCs/>
                <w:color w:val="auto"/>
                <w:sz w:val="20"/>
              </w:rPr>
            </w:pPr>
          </w:p>
          <w:p w14:paraId="0279AFDA" w14:textId="6169910C"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Each pallet shall be shrink wrapped and labeled.  Labels must include quantity of product, purchase order number and Vendor Name.  A packing slip must accompany each shipment.  Packing slips must include total quantity per unit.  English language only.  </w:t>
            </w:r>
          </w:p>
        </w:tc>
        <w:tc>
          <w:tcPr>
            <w:tcW w:w="2790" w:type="dxa"/>
          </w:tcPr>
          <w:p w14:paraId="0C8F066B" w14:textId="77777777" w:rsidR="00AC2D83" w:rsidRPr="009121A1" w:rsidRDefault="00AC2D83" w:rsidP="00AC2D83">
            <w:pPr>
              <w:spacing w:after="0"/>
              <w:jc w:val="center"/>
              <w:rPr>
                <w:rFonts w:asciiTheme="majorHAnsi" w:hAnsiTheme="majorHAnsi" w:cstheme="majorHAnsi"/>
                <w:b/>
                <w:iCs/>
                <w:color w:val="auto"/>
                <w:sz w:val="20"/>
              </w:rPr>
            </w:pPr>
          </w:p>
          <w:p w14:paraId="24BF1A6E" w14:textId="77777777" w:rsidR="00AC2D83" w:rsidRPr="009121A1" w:rsidRDefault="00AC2D83" w:rsidP="00AC2D83">
            <w:pPr>
              <w:spacing w:after="0"/>
              <w:jc w:val="center"/>
              <w:rPr>
                <w:rFonts w:asciiTheme="majorHAnsi" w:hAnsiTheme="majorHAnsi" w:cstheme="majorHAnsi"/>
                <w:b/>
                <w:iCs/>
                <w:color w:val="auto"/>
                <w:sz w:val="20"/>
              </w:rPr>
            </w:pPr>
          </w:p>
          <w:p w14:paraId="2480B1F7" w14:textId="77777777" w:rsidR="00AC2D83" w:rsidRPr="009121A1" w:rsidRDefault="00AC2D83" w:rsidP="00AC2D83">
            <w:pPr>
              <w:spacing w:after="0"/>
              <w:jc w:val="center"/>
              <w:rPr>
                <w:rFonts w:asciiTheme="majorHAnsi" w:hAnsiTheme="majorHAnsi" w:cstheme="majorHAnsi"/>
                <w:b/>
                <w:iCs/>
                <w:color w:val="auto"/>
                <w:sz w:val="20"/>
              </w:rPr>
            </w:pPr>
          </w:p>
          <w:p w14:paraId="18CC9982" w14:textId="77777777" w:rsidR="00AC2D83" w:rsidRPr="009121A1" w:rsidRDefault="00AC2D83" w:rsidP="00AC2D83">
            <w:pPr>
              <w:spacing w:after="0"/>
              <w:jc w:val="center"/>
              <w:rPr>
                <w:rFonts w:asciiTheme="majorHAnsi" w:hAnsiTheme="majorHAnsi" w:cstheme="majorHAnsi"/>
                <w:b/>
                <w:iCs/>
                <w:color w:val="auto"/>
                <w:sz w:val="20"/>
              </w:rPr>
            </w:pPr>
          </w:p>
          <w:p w14:paraId="115BE35D" w14:textId="7838096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62999348" w14:textId="77777777" w:rsidTr="00E63F53">
        <w:trPr>
          <w:trHeight w:val="647"/>
        </w:trPr>
        <w:tc>
          <w:tcPr>
            <w:tcW w:w="1440" w:type="dxa"/>
          </w:tcPr>
          <w:p w14:paraId="713E65F7" w14:textId="77777777" w:rsidR="00AC2D83" w:rsidRPr="009121A1" w:rsidRDefault="00AC2D83" w:rsidP="00AC2D83">
            <w:pPr>
              <w:spacing w:after="0"/>
              <w:jc w:val="both"/>
              <w:rPr>
                <w:rFonts w:asciiTheme="majorHAnsi" w:hAnsiTheme="majorHAnsi" w:cstheme="majorHAnsi"/>
                <w:iCs/>
                <w:color w:val="auto"/>
                <w:sz w:val="20"/>
              </w:rPr>
            </w:pPr>
          </w:p>
          <w:p w14:paraId="6653AD1B" w14:textId="3D39B3B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11</w:t>
            </w:r>
          </w:p>
        </w:tc>
        <w:tc>
          <w:tcPr>
            <w:tcW w:w="6120" w:type="dxa"/>
          </w:tcPr>
          <w:p w14:paraId="3324D487" w14:textId="0BA4B972"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Minimum Inventory on Hand</w:t>
            </w:r>
            <w:r w:rsidRPr="009121A1">
              <w:rPr>
                <w:rFonts w:asciiTheme="majorHAnsi" w:hAnsiTheme="majorHAnsi" w:cstheme="majorHAnsi"/>
                <w:iCs/>
                <w:color w:val="auto"/>
                <w:sz w:val="20"/>
              </w:rPr>
              <w:t xml:space="preserve">:  A minimum balance of </w:t>
            </w:r>
            <w:r w:rsidR="009434F9" w:rsidRPr="009121A1">
              <w:rPr>
                <w:rFonts w:asciiTheme="majorHAnsi" w:hAnsiTheme="majorHAnsi" w:cstheme="majorHAnsi"/>
                <w:iCs/>
                <w:color w:val="auto"/>
                <w:sz w:val="20"/>
              </w:rPr>
              <w:t xml:space="preserve">five (5) </w:t>
            </w:r>
            <w:r w:rsidRPr="009121A1">
              <w:rPr>
                <w:rFonts w:asciiTheme="majorHAnsi" w:hAnsiTheme="majorHAnsi" w:cstheme="majorHAnsi"/>
                <w:iCs/>
                <w:color w:val="auto"/>
                <w:sz w:val="20"/>
              </w:rPr>
              <w:t xml:space="preserve">% of the annual contract quantity </w:t>
            </w:r>
            <w:r w:rsidR="00751DEA" w:rsidRPr="009121A1">
              <w:rPr>
                <w:rFonts w:asciiTheme="majorHAnsi" w:hAnsiTheme="majorHAnsi" w:cstheme="majorHAnsi"/>
                <w:iCs/>
                <w:color w:val="auto"/>
                <w:sz w:val="20"/>
              </w:rPr>
              <w:t>for each</w:t>
            </w:r>
            <w:r w:rsidRPr="009121A1">
              <w:rPr>
                <w:rFonts w:asciiTheme="majorHAnsi" w:hAnsiTheme="majorHAnsi" w:cstheme="majorHAnsi"/>
                <w:iCs/>
                <w:color w:val="auto"/>
                <w:sz w:val="20"/>
              </w:rPr>
              <w:t xml:space="preserve"> size </w:t>
            </w:r>
            <w:r w:rsidR="009434F9" w:rsidRPr="009121A1">
              <w:rPr>
                <w:rFonts w:asciiTheme="majorHAnsi" w:hAnsiTheme="majorHAnsi" w:cstheme="majorHAnsi"/>
                <w:iCs/>
                <w:color w:val="auto"/>
                <w:sz w:val="20"/>
              </w:rPr>
              <w:t>shall</w:t>
            </w:r>
            <w:r w:rsidRPr="009121A1">
              <w:rPr>
                <w:rFonts w:asciiTheme="majorHAnsi" w:hAnsiTheme="majorHAnsi" w:cstheme="majorHAnsi"/>
                <w:iCs/>
                <w:color w:val="auto"/>
                <w:sz w:val="20"/>
              </w:rPr>
              <w:t xml:space="preserve"> be maintained in inventory within the continental United States</w:t>
            </w:r>
            <w:r w:rsidR="009434F9" w:rsidRPr="009121A1">
              <w:rPr>
                <w:rFonts w:asciiTheme="majorHAnsi" w:hAnsiTheme="majorHAnsi" w:cstheme="majorHAnsi"/>
                <w:iCs/>
                <w:color w:val="auto"/>
                <w:sz w:val="20"/>
              </w:rPr>
              <w:t xml:space="preserve"> and ready for instant shipment</w:t>
            </w:r>
          </w:p>
        </w:tc>
        <w:tc>
          <w:tcPr>
            <w:tcW w:w="2790" w:type="dxa"/>
          </w:tcPr>
          <w:p w14:paraId="238F8D97" w14:textId="77777777" w:rsidR="00AC2D83" w:rsidRPr="009121A1" w:rsidRDefault="00AC2D83" w:rsidP="00AC2D83">
            <w:pPr>
              <w:spacing w:after="0"/>
              <w:jc w:val="center"/>
              <w:rPr>
                <w:rFonts w:asciiTheme="majorHAnsi" w:hAnsiTheme="majorHAnsi" w:cstheme="majorHAnsi"/>
                <w:b/>
                <w:iCs/>
                <w:color w:val="auto"/>
                <w:sz w:val="20"/>
              </w:rPr>
            </w:pPr>
          </w:p>
          <w:p w14:paraId="26FA1237" w14:textId="5265B9A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7D19B902" w14:textId="77777777" w:rsidTr="00E63F53">
        <w:trPr>
          <w:trHeight w:val="647"/>
        </w:trPr>
        <w:tc>
          <w:tcPr>
            <w:tcW w:w="1440" w:type="dxa"/>
          </w:tcPr>
          <w:p w14:paraId="24B5A8FD" w14:textId="77777777" w:rsidR="00AC2D83" w:rsidRPr="009121A1" w:rsidRDefault="00AC2D83" w:rsidP="00AC2D83">
            <w:pPr>
              <w:spacing w:after="0"/>
              <w:jc w:val="both"/>
              <w:rPr>
                <w:rFonts w:asciiTheme="majorHAnsi" w:hAnsiTheme="majorHAnsi" w:cstheme="majorHAnsi"/>
                <w:iCs/>
                <w:color w:val="auto"/>
                <w:sz w:val="20"/>
              </w:rPr>
            </w:pPr>
          </w:p>
          <w:p w14:paraId="48842A91" w14:textId="490AE66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12</w:t>
            </w:r>
          </w:p>
        </w:tc>
        <w:tc>
          <w:tcPr>
            <w:tcW w:w="6120" w:type="dxa"/>
          </w:tcPr>
          <w:p w14:paraId="1161CF53" w14:textId="496AF66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Lab Test Reports</w:t>
            </w:r>
            <w:r w:rsidRPr="009121A1">
              <w:rPr>
                <w:rFonts w:asciiTheme="majorHAnsi" w:hAnsiTheme="majorHAnsi" w:cstheme="majorHAnsi"/>
                <w:iCs/>
                <w:color w:val="auto"/>
                <w:sz w:val="20"/>
              </w:rPr>
              <w:t>:  A detailed lab test report from a certified testing laboratory or certified testing company shall be submitted with each shipment providing the actual test results for the fabric.  Required information to include Weight (ASTM 3776) and any additional testing required to support fabric is compliant to specifications</w:t>
            </w:r>
          </w:p>
        </w:tc>
        <w:tc>
          <w:tcPr>
            <w:tcW w:w="2790" w:type="dxa"/>
          </w:tcPr>
          <w:p w14:paraId="50E21448" w14:textId="77777777" w:rsidR="00AC2D83" w:rsidRPr="009121A1" w:rsidRDefault="00AC2D83" w:rsidP="00AC2D83">
            <w:pPr>
              <w:spacing w:after="0"/>
              <w:jc w:val="center"/>
              <w:rPr>
                <w:rFonts w:asciiTheme="majorHAnsi" w:hAnsiTheme="majorHAnsi" w:cstheme="majorHAnsi"/>
                <w:b/>
                <w:iCs/>
                <w:color w:val="auto"/>
                <w:sz w:val="20"/>
              </w:rPr>
            </w:pPr>
          </w:p>
          <w:p w14:paraId="4B271479" w14:textId="77777777" w:rsidR="00AC2D83" w:rsidRPr="009121A1" w:rsidRDefault="00AC2D83" w:rsidP="00AC2D83">
            <w:pPr>
              <w:spacing w:after="0"/>
              <w:jc w:val="center"/>
              <w:rPr>
                <w:rFonts w:asciiTheme="majorHAnsi" w:hAnsiTheme="majorHAnsi" w:cstheme="majorHAnsi"/>
                <w:b/>
                <w:iCs/>
                <w:color w:val="auto"/>
                <w:sz w:val="20"/>
              </w:rPr>
            </w:pPr>
          </w:p>
          <w:p w14:paraId="705B640A" w14:textId="0C30E75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21E30974" w14:textId="77777777" w:rsidTr="00E63F53">
        <w:trPr>
          <w:trHeight w:val="647"/>
        </w:trPr>
        <w:tc>
          <w:tcPr>
            <w:tcW w:w="1440" w:type="dxa"/>
          </w:tcPr>
          <w:p w14:paraId="5FE88519" w14:textId="77777777" w:rsidR="00AC2D83" w:rsidRPr="009121A1" w:rsidRDefault="00AC2D83" w:rsidP="00AC2D83">
            <w:pPr>
              <w:spacing w:after="0"/>
              <w:jc w:val="both"/>
              <w:rPr>
                <w:rFonts w:asciiTheme="majorHAnsi" w:hAnsiTheme="majorHAnsi" w:cstheme="majorHAnsi"/>
                <w:iCs/>
                <w:color w:val="auto"/>
                <w:sz w:val="20"/>
              </w:rPr>
            </w:pPr>
          </w:p>
          <w:p w14:paraId="4D6CCDB8" w14:textId="1C34F5A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13</w:t>
            </w:r>
          </w:p>
        </w:tc>
        <w:tc>
          <w:tcPr>
            <w:tcW w:w="6120" w:type="dxa"/>
          </w:tcPr>
          <w:p w14:paraId="621CED19" w14:textId="7D5DF2F0"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Flammability Compliance</w:t>
            </w:r>
            <w:r w:rsidRPr="009121A1">
              <w:rPr>
                <w:rFonts w:asciiTheme="majorHAnsi" w:hAnsiTheme="majorHAnsi" w:cstheme="majorHAnsi"/>
                <w:iCs/>
                <w:color w:val="auto"/>
                <w:sz w:val="20"/>
              </w:rPr>
              <w:t xml:space="preserve">:  Must </w:t>
            </w:r>
            <w:proofErr w:type="gramStart"/>
            <w:r w:rsidRPr="009121A1">
              <w:rPr>
                <w:rFonts w:asciiTheme="majorHAnsi" w:hAnsiTheme="majorHAnsi" w:cstheme="majorHAnsi"/>
                <w:iCs/>
                <w:color w:val="auto"/>
                <w:sz w:val="20"/>
              </w:rPr>
              <w:t>be in compliance with</w:t>
            </w:r>
            <w:proofErr w:type="gramEnd"/>
            <w:r w:rsidRPr="009121A1">
              <w:rPr>
                <w:rFonts w:asciiTheme="majorHAnsi" w:hAnsiTheme="majorHAnsi" w:cstheme="majorHAnsi"/>
                <w:iCs/>
                <w:color w:val="auto"/>
                <w:sz w:val="20"/>
              </w:rPr>
              <w:t xml:space="preserve"> the Flammability Fabrics Act, Part 1610, Standard for Flammability of clothing Textiles (CS-191-53)</w:t>
            </w:r>
          </w:p>
        </w:tc>
        <w:tc>
          <w:tcPr>
            <w:tcW w:w="2790" w:type="dxa"/>
          </w:tcPr>
          <w:p w14:paraId="55DF29C1" w14:textId="77777777" w:rsidR="00AC2D83" w:rsidRPr="009121A1" w:rsidRDefault="00AC2D83" w:rsidP="00AC2D83">
            <w:pPr>
              <w:spacing w:after="0"/>
              <w:jc w:val="center"/>
              <w:rPr>
                <w:rFonts w:asciiTheme="majorHAnsi" w:hAnsiTheme="majorHAnsi" w:cstheme="majorHAnsi"/>
                <w:b/>
                <w:iCs/>
                <w:color w:val="auto"/>
                <w:sz w:val="20"/>
              </w:rPr>
            </w:pPr>
          </w:p>
          <w:p w14:paraId="0AC0CF72" w14:textId="35493E1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bl>
    <w:p w14:paraId="2C465AC9" w14:textId="0CD2E248" w:rsidR="00FD5D90" w:rsidRDefault="00FD5D90" w:rsidP="00FD5D90">
      <w:pPr>
        <w:autoSpaceDE w:val="0"/>
        <w:autoSpaceDN w:val="0"/>
        <w:adjustRightInd w:val="0"/>
        <w:spacing w:after="200"/>
        <w:rPr>
          <w:rFonts w:asciiTheme="majorHAnsi" w:hAnsiTheme="majorHAnsi" w:cstheme="majorHAnsi"/>
          <w:color w:val="auto"/>
          <w:sz w:val="20"/>
        </w:rPr>
      </w:pPr>
    </w:p>
    <w:p w14:paraId="6F68ED0E" w14:textId="7A25AFFA" w:rsidR="009121A1" w:rsidRPr="009121A1" w:rsidRDefault="009121A1" w:rsidP="009121A1">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Name and Location of Fabric Manufacturer:</w:t>
      </w:r>
      <w:r w:rsidRPr="009121A1">
        <w:rPr>
          <w:rFonts w:asciiTheme="majorHAnsi" w:hAnsiTheme="majorHAnsi" w:cstheme="majorHAnsi"/>
          <w:iCs/>
          <w:color w:val="auto"/>
          <w:sz w:val="20"/>
        </w:rPr>
        <w:t xml:space="preserve"> __</w:t>
      </w:r>
      <w:r>
        <w:rPr>
          <w:rFonts w:asciiTheme="majorHAnsi" w:hAnsiTheme="majorHAnsi" w:cstheme="majorHAnsi"/>
          <w:iCs/>
          <w:color w:val="auto"/>
          <w:sz w:val="20"/>
        </w:rPr>
        <w:t>_______________________</w:t>
      </w:r>
      <w:r w:rsidRPr="009121A1">
        <w:rPr>
          <w:rFonts w:asciiTheme="majorHAnsi" w:hAnsiTheme="majorHAnsi" w:cstheme="majorHAnsi"/>
          <w:iCs/>
          <w:color w:val="auto"/>
          <w:sz w:val="20"/>
        </w:rPr>
        <w:t>_____________________</w:t>
      </w:r>
    </w:p>
    <w:p w14:paraId="275B34EA" w14:textId="77777777" w:rsidR="009121A1" w:rsidRPr="009121A1" w:rsidRDefault="009121A1" w:rsidP="009121A1">
      <w:pPr>
        <w:spacing w:after="0"/>
        <w:jc w:val="both"/>
        <w:rPr>
          <w:rFonts w:asciiTheme="majorHAnsi" w:hAnsiTheme="majorHAnsi" w:cstheme="majorHAnsi"/>
          <w:iCs/>
          <w:color w:val="auto"/>
          <w:sz w:val="20"/>
        </w:rPr>
      </w:pPr>
    </w:p>
    <w:p w14:paraId="7109AE2D" w14:textId="690CD074" w:rsidR="009121A1" w:rsidRPr="009121A1" w:rsidRDefault="009121A1" w:rsidP="009121A1">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Name and Location of Fabric Finisher:</w:t>
      </w:r>
      <w:r>
        <w:rPr>
          <w:rFonts w:asciiTheme="majorHAnsi" w:hAnsiTheme="majorHAnsi" w:cstheme="majorHAnsi"/>
          <w:iCs/>
          <w:color w:val="auto"/>
          <w:sz w:val="20"/>
        </w:rPr>
        <w:t xml:space="preserve"> </w:t>
      </w:r>
      <w:r w:rsidRPr="009121A1">
        <w:rPr>
          <w:rFonts w:asciiTheme="majorHAnsi" w:hAnsiTheme="majorHAnsi" w:cstheme="majorHAnsi"/>
          <w:iCs/>
          <w:color w:val="auto"/>
          <w:sz w:val="20"/>
        </w:rPr>
        <w:t>_____________________________</w:t>
      </w:r>
      <w:r>
        <w:rPr>
          <w:rFonts w:asciiTheme="majorHAnsi" w:hAnsiTheme="majorHAnsi" w:cstheme="majorHAnsi"/>
          <w:iCs/>
          <w:color w:val="auto"/>
          <w:sz w:val="20"/>
        </w:rPr>
        <w:t>______________________</w:t>
      </w:r>
    </w:p>
    <w:p w14:paraId="3AC31268" w14:textId="77777777" w:rsidR="009F53D5" w:rsidRPr="009F53D5" w:rsidRDefault="009F53D5" w:rsidP="00FD5D90">
      <w:pPr>
        <w:autoSpaceDE w:val="0"/>
        <w:autoSpaceDN w:val="0"/>
        <w:adjustRightInd w:val="0"/>
        <w:spacing w:after="200"/>
        <w:rPr>
          <w:rFonts w:asciiTheme="minorHAnsi" w:hAnsiTheme="minorHAnsi" w:cstheme="minorHAnsi"/>
          <w:color w:val="auto"/>
          <w:sz w:val="20"/>
        </w:rPr>
      </w:pPr>
    </w:p>
    <w:p w14:paraId="187D393F" w14:textId="6C6706B4" w:rsidR="00020FE7" w:rsidRPr="009F53D5" w:rsidRDefault="00020FE7" w:rsidP="00020FE7">
      <w:pPr>
        <w:pStyle w:val="Heading2"/>
        <w:numPr>
          <w:ilvl w:val="1"/>
          <w:numId w:val="27"/>
        </w:numPr>
        <w:rPr>
          <w:rFonts w:asciiTheme="minorHAnsi" w:hAnsiTheme="minorHAnsi" w:cstheme="minorHAnsi"/>
        </w:rPr>
      </w:pPr>
      <w:bookmarkStart w:id="1124" w:name="_Toc148626169"/>
      <w:r w:rsidRPr="009F53D5">
        <w:rPr>
          <w:rFonts w:asciiTheme="minorHAnsi" w:hAnsiTheme="minorHAnsi" w:cstheme="minorHAnsi"/>
        </w:rPr>
        <w:t>SIZE DESCRIPTION CHARTS</w:t>
      </w:r>
      <w:bookmarkEnd w:id="1124"/>
    </w:p>
    <w:p w14:paraId="47790C65" w14:textId="77777777" w:rsidR="009F53D5" w:rsidRPr="009F53D5" w:rsidRDefault="009F53D5" w:rsidP="009F53D5"/>
    <w:tbl>
      <w:tblPr>
        <w:tblW w:w="0" w:type="auto"/>
        <w:tblCellMar>
          <w:left w:w="0" w:type="dxa"/>
          <w:right w:w="0" w:type="dxa"/>
        </w:tblCellMar>
        <w:tblLook w:val="04A0" w:firstRow="1" w:lastRow="0" w:firstColumn="1" w:lastColumn="0" w:noHBand="0" w:noVBand="1"/>
      </w:tblPr>
      <w:tblGrid>
        <w:gridCol w:w="1647"/>
        <w:gridCol w:w="988"/>
        <w:gridCol w:w="871"/>
        <w:gridCol w:w="889"/>
        <w:gridCol w:w="880"/>
        <w:gridCol w:w="957"/>
        <w:gridCol w:w="957"/>
        <w:gridCol w:w="957"/>
        <w:gridCol w:w="957"/>
        <w:gridCol w:w="957"/>
      </w:tblGrid>
      <w:tr w:rsidR="00020FE7" w:rsidRPr="009F53D5" w14:paraId="321D6205" w14:textId="77777777" w:rsidTr="005E5499">
        <w:tc>
          <w:tcPr>
            <w:tcW w:w="17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26DCC39"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DESCRIPTION</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9406B4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MEDIUM</w:t>
            </w:r>
          </w:p>
        </w:tc>
        <w:tc>
          <w:tcPr>
            <w:tcW w:w="88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75FF142"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LARGE</w:t>
            </w:r>
          </w:p>
        </w:tc>
        <w:tc>
          <w:tcPr>
            <w:tcW w:w="91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6B75DD8"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X-LARGE</w:t>
            </w:r>
          </w:p>
        </w:tc>
        <w:tc>
          <w:tcPr>
            <w:tcW w:w="9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39824C0"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2X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EC6A83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3X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62F8D2F"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4X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9482A0E"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5X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08216BA"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6X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9AECDE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7X LARGE</w:t>
            </w:r>
          </w:p>
        </w:tc>
      </w:tr>
      <w:tr w:rsidR="00020FE7" w:rsidRPr="009F53D5" w14:paraId="279DBF52"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62A84"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Length from center back neck to hem</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AD9D57C" w14:textId="77777777" w:rsidR="00020FE7" w:rsidRPr="009F53D5" w:rsidRDefault="00020FE7" w:rsidP="005E5499">
            <w:pPr>
              <w:spacing w:after="0"/>
              <w:jc w:val="center"/>
              <w:rPr>
                <w:rFonts w:asciiTheme="minorHAnsi" w:hAnsiTheme="minorHAnsi" w:cstheme="minorHAnsi"/>
                <w:color w:val="auto"/>
                <w:sz w:val="20"/>
              </w:rPr>
            </w:pPr>
          </w:p>
          <w:p w14:paraId="31DFAD1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6D014524" w14:textId="77777777" w:rsidR="00020FE7" w:rsidRPr="009F53D5" w:rsidRDefault="00020FE7" w:rsidP="005E5499">
            <w:pPr>
              <w:spacing w:after="0"/>
              <w:jc w:val="center"/>
              <w:rPr>
                <w:rFonts w:asciiTheme="minorHAnsi" w:hAnsiTheme="minorHAnsi" w:cstheme="minorHAnsi"/>
                <w:color w:val="auto"/>
                <w:sz w:val="20"/>
              </w:rPr>
            </w:pPr>
          </w:p>
          <w:p w14:paraId="64C66FD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2BBD4507" w14:textId="77777777" w:rsidR="00020FE7" w:rsidRPr="009F53D5" w:rsidRDefault="00020FE7" w:rsidP="005E5499">
            <w:pPr>
              <w:spacing w:after="0"/>
              <w:jc w:val="center"/>
              <w:rPr>
                <w:rFonts w:asciiTheme="minorHAnsi" w:hAnsiTheme="minorHAnsi" w:cstheme="minorHAnsi"/>
                <w:color w:val="auto"/>
                <w:sz w:val="20"/>
              </w:rPr>
            </w:pPr>
          </w:p>
          <w:p w14:paraId="170DE0A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A714376" w14:textId="77777777" w:rsidR="00020FE7" w:rsidRPr="009F53D5" w:rsidRDefault="00020FE7" w:rsidP="005E5499">
            <w:pPr>
              <w:spacing w:after="0"/>
              <w:jc w:val="center"/>
              <w:rPr>
                <w:rFonts w:asciiTheme="minorHAnsi" w:hAnsiTheme="minorHAnsi" w:cstheme="minorHAnsi"/>
                <w:color w:val="auto"/>
                <w:sz w:val="20"/>
              </w:rPr>
            </w:pPr>
          </w:p>
          <w:p w14:paraId="3635CDF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36”</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92AB313" w14:textId="77777777" w:rsidR="00020FE7" w:rsidRPr="009F53D5" w:rsidRDefault="00020FE7" w:rsidP="005E5499">
            <w:pPr>
              <w:spacing w:after="0"/>
              <w:jc w:val="center"/>
              <w:rPr>
                <w:rFonts w:asciiTheme="minorHAnsi" w:hAnsiTheme="minorHAnsi" w:cstheme="minorHAnsi"/>
                <w:color w:val="auto"/>
                <w:sz w:val="20"/>
              </w:rPr>
            </w:pPr>
          </w:p>
          <w:p w14:paraId="0624CAE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37”</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C88C214" w14:textId="77777777" w:rsidR="00020FE7" w:rsidRPr="009F53D5" w:rsidRDefault="00020FE7" w:rsidP="005E5499">
            <w:pPr>
              <w:spacing w:after="0"/>
              <w:jc w:val="center"/>
              <w:rPr>
                <w:rFonts w:asciiTheme="minorHAnsi" w:hAnsiTheme="minorHAnsi" w:cstheme="minorHAnsi"/>
                <w:color w:val="auto"/>
                <w:sz w:val="20"/>
              </w:rPr>
            </w:pPr>
          </w:p>
          <w:p w14:paraId="358A6204"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8DF0ABF" w14:textId="77777777" w:rsidR="00020FE7" w:rsidRPr="009F53D5" w:rsidRDefault="00020FE7" w:rsidP="005E5499">
            <w:pPr>
              <w:spacing w:after="0"/>
              <w:jc w:val="center"/>
              <w:rPr>
                <w:rFonts w:asciiTheme="minorHAnsi" w:hAnsiTheme="minorHAnsi" w:cstheme="minorHAnsi"/>
                <w:color w:val="auto"/>
                <w:sz w:val="20"/>
              </w:rPr>
            </w:pPr>
          </w:p>
          <w:p w14:paraId="3FAC0C5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6614B7A" w14:textId="77777777" w:rsidR="00020FE7" w:rsidRPr="009F53D5" w:rsidRDefault="00020FE7" w:rsidP="005E5499">
            <w:pPr>
              <w:spacing w:after="0"/>
              <w:jc w:val="center"/>
              <w:rPr>
                <w:rFonts w:asciiTheme="minorHAnsi" w:hAnsiTheme="minorHAnsi" w:cstheme="minorHAnsi"/>
                <w:color w:val="auto"/>
                <w:sz w:val="20"/>
              </w:rPr>
            </w:pPr>
          </w:p>
          <w:p w14:paraId="1D996F2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24ABB62" w14:textId="77777777" w:rsidR="00020FE7" w:rsidRPr="009F53D5" w:rsidRDefault="00020FE7" w:rsidP="005E5499">
            <w:pPr>
              <w:spacing w:after="0"/>
              <w:jc w:val="center"/>
              <w:rPr>
                <w:rFonts w:asciiTheme="minorHAnsi" w:hAnsiTheme="minorHAnsi" w:cstheme="minorHAnsi"/>
                <w:color w:val="auto"/>
                <w:sz w:val="20"/>
              </w:rPr>
            </w:pPr>
          </w:p>
          <w:p w14:paraId="2803749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42”</w:t>
            </w:r>
          </w:p>
        </w:tc>
      </w:tr>
      <w:tr w:rsidR="00020FE7" w:rsidRPr="009F53D5" w14:paraId="21679C14"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722C"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Width 1” below armholes</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D45E377" w14:textId="77777777" w:rsidR="00020FE7" w:rsidRPr="009F53D5" w:rsidRDefault="00020FE7" w:rsidP="005E5499">
            <w:pPr>
              <w:spacing w:after="0"/>
              <w:jc w:val="center"/>
              <w:rPr>
                <w:rFonts w:asciiTheme="minorHAnsi" w:hAnsiTheme="minorHAnsi" w:cstheme="minorHAnsi"/>
                <w:color w:val="auto"/>
                <w:sz w:val="20"/>
              </w:rPr>
            </w:pPr>
          </w:p>
          <w:p w14:paraId="3D34322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22”</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16741D64" w14:textId="77777777" w:rsidR="00020FE7" w:rsidRPr="009F53D5" w:rsidRDefault="00020FE7" w:rsidP="005E5499">
            <w:pPr>
              <w:spacing w:after="0"/>
              <w:jc w:val="center"/>
              <w:rPr>
                <w:rFonts w:asciiTheme="minorHAnsi" w:hAnsiTheme="minorHAnsi" w:cstheme="minorHAnsi"/>
                <w:color w:val="auto"/>
                <w:sz w:val="20"/>
              </w:rPr>
            </w:pPr>
          </w:p>
          <w:p w14:paraId="7F98536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22”</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11C47A9A" w14:textId="77777777" w:rsidR="00020FE7" w:rsidRPr="009F53D5" w:rsidRDefault="00020FE7" w:rsidP="005E5499">
            <w:pPr>
              <w:spacing w:after="0"/>
              <w:jc w:val="center"/>
              <w:rPr>
                <w:rFonts w:asciiTheme="minorHAnsi" w:hAnsiTheme="minorHAnsi" w:cstheme="minorHAnsi"/>
                <w:color w:val="auto"/>
                <w:sz w:val="20"/>
              </w:rPr>
            </w:pPr>
          </w:p>
          <w:p w14:paraId="39A013E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D275F7A" w14:textId="77777777" w:rsidR="00020FE7" w:rsidRPr="009F53D5" w:rsidRDefault="00020FE7" w:rsidP="005E5499">
            <w:pPr>
              <w:spacing w:after="0"/>
              <w:jc w:val="center"/>
              <w:rPr>
                <w:rFonts w:asciiTheme="minorHAnsi" w:hAnsiTheme="minorHAnsi" w:cstheme="minorHAnsi"/>
                <w:color w:val="auto"/>
                <w:sz w:val="20"/>
              </w:rPr>
            </w:pPr>
          </w:p>
          <w:p w14:paraId="7A86A2C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26”</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A1EEBB5" w14:textId="77777777" w:rsidR="00020FE7" w:rsidRPr="009F53D5" w:rsidRDefault="00020FE7" w:rsidP="005E5499">
            <w:pPr>
              <w:spacing w:after="0"/>
              <w:jc w:val="center"/>
              <w:rPr>
                <w:rFonts w:asciiTheme="minorHAnsi" w:hAnsiTheme="minorHAnsi" w:cstheme="minorHAnsi"/>
                <w:color w:val="auto"/>
                <w:sz w:val="20"/>
              </w:rPr>
            </w:pPr>
          </w:p>
          <w:p w14:paraId="2F4542B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F1D36A8" w14:textId="77777777" w:rsidR="00020FE7" w:rsidRPr="009F53D5" w:rsidRDefault="00020FE7" w:rsidP="005E5499">
            <w:pPr>
              <w:spacing w:after="0"/>
              <w:jc w:val="center"/>
              <w:rPr>
                <w:rFonts w:asciiTheme="minorHAnsi" w:hAnsiTheme="minorHAnsi" w:cstheme="minorHAnsi"/>
                <w:color w:val="auto"/>
                <w:sz w:val="20"/>
              </w:rPr>
            </w:pPr>
          </w:p>
          <w:p w14:paraId="6EC68C24"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1FB3B5C" w14:textId="77777777" w:rsidR="00020FE7" w:rsidRPr="009F53D5" w:rsidRDefault="00020FE7" w:rsidP="005E5499">
            <w:pPr>
              <w:spacing w:after="0"/>
              <w:jc w:val="center"/>
              <w:rPr>
                <w:rFonts w:asciiTheme="minorHAnsi" w:hAnsiTheme="minorHAnsi" w:cstheme="minorHAnsi"/>
                <w:color w:val="auto"/>
                <w:sz w:val="20"/>
              </w:rPr>
            </w:pPr>
          </w:p>
          <w:p w14:paraId="2E21230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33”</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4A490B" w14:textId="77777777" w:rsidR="00020FE7" w:rsidRPr="009F53D5" w:rsidRDefault="00020FE7" w:rsidP="005E5499">
            <w:pPr>
              <w:spacing w:after="0"/>
              <w:jc w:val="center"/>
              <w:rPr>
                <w:rFonts w:asciiTheme="minorHAnsi" w:hAnsiTheme="minorHAnsi" w:cstheme="minorHAnsi"/>
                <w:color w:val="auto"/>
                <w:sz w:val="20"/>
              </w:rPr>
            </w:pPr>
          </w:p>
          <w:p w14:paraId="64E101F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33”</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7161C55" w14:textId="77777777" w:rsidR="00020FE7" w:rsidRPr="009F53D5" w:rsidRDefault="00020FE7" w:rsidP="005E5499">
            <w:pPr>
              <w:spacing w:after="0"/>
              <w:jc w:val="center"/>
              <w:rPr>
                <w:rFonts w:asciiTheme="minorHAnsi" w:hAnsiTheme="minorHAnsi" w:cstheme="minorHAnsi"/>
                <w:color w:val="auto"/>
                <w:sz w:val="20"/>
              </w:rPr>
            </w:pPr>
          </w:p>
          <w:p w14:paraId="16499F0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35”</w:t>
            </w:r>
          </w:p>
        </w:tc>
      </w:tr>
      <w:tr w:rsidR="00020FE7" w:rsidRPr="009F53D5" w14:paraId="0E5D7A68"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B6364"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lastRenderedPageBreak/>
              <w:t>Armhole openings</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180A8AD" w14:textId="77777777" w:rsidR="00020FE7" w:rsidRPr="009F53D5" w:rsidRDefault="00020FE7" w:rsidP="005E5499">
            <w:pPr>
              <w:spacing w:after="0"/>
              <w:jc w:val="center"/>
              <w:rPr>
                <w:rFonts w:asciiTheme="minorHAnsi" w:hAnsiTheme="minorHAnsi" w:cstheme="minorHAnsi"/>
                <w:color w:val="auto"/>
                <w:sz w:val="20"/>
              </w:rPr>
            </w:pPr>
          </w:p>
          <w:p w14:paraId="1FD3DB4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1D8FF1E3" w14:textId="77777777" w:rsidR="00020FE7" w:rsidRPr="009F53D5" w:rsidRDefault="00020FE7" w:rsidP="005E5499">
            <w:pPr>
              <w:spacing w:after="0"/>
              <w:jc w:val="center"/>
              <w:rPr>
                <w:rFonts w:asciiTheme="minorHAnsi" w:hAnsiTheme="minorHAnsi" w:cstheme="minorHAnsi"/>
                <w:color w:val="auto"/>
                <w:sz w:val="20"/>
              </w:rPr>
            </w:pPr>
          </w:p>
          <w:p w14:paraId="363F42B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33EE671A" w14:textId="77777777" w:rsidR="00020FE7" w:rsidRPr="009F53D5" w:rsidRDefault="00020FE7" w:rsidP="005E5499">
            <w:pPr>
              <w:spacing w:after="0"/>
              <w:jc w:val="center"/>
              <w:rPr>
                <w:rFonts w:asciiTheme="minorHAnsi" w:hAnsiTheme="minorHAnsi" w:cstheme="minorHAnsi"/>
                <w:color w:val="auto"/>
                <w:sz w:val="20"/>
              </w:rPr>
            </w:pPr>
          </w:p>
          <w:p w14:paraId="5BF6326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EF7763A" w14:textId="77777777" w:rsidR="00020FE7" w:rsidRPr="009F53D5" w:rsidRDefault="00020FE7" w:rsidP="005E5499">
            <w:pPr>
              <w:spacing w:after="0"/>
              <w:jc w:val="center"/>
              <w:rPr>
                <w:rFonts w:asciiTheme="minorHAnsi" w:hAnsiTheme="minorHAnsi" w:cstheme="minorHAnsi"/>
                <w:color w:val="auto"/>
                <w:sz w:val="20"/>
              </w:rPr>
            </w:pPr>
          </w:p>
          <w:p w14:paraId="467F516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D61ECED" w14:textId="77777777" w:rsidR="00020FE7" w:rsidRPr="009F53D5" w:rsidRDefault="00020FE7" w:rsidP="005E5499">
            <w:pPr>
              <w:spacing w:after="0"/>
              <w:jc w:val="center"/>
              <w:rPr>
                <w:rFonts w:asciiTheme="minorHAnsi" w:hAnsiTheme="minorHAnsi" w:cstheme="minorHAnsi"/>
                <w:color w:val="auto"/>
                <w:sz w:val="20"/>
              </w:rPr>
            </w:pPr>
          </w:p>
          <w:p w14:paraId="50CB0F2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910F07C" w14:textId="77777777" w:rsidR="00020FE7" w:rsidRPr="009F53D5" w:rsidRDefault="00020FE7" w:rsidP="005E5499">
            <w:pPr>
              <w:spacing w:after="0"/>
              <w:jc w:val="center"/>
              <w:rPr>
                <w:rFonts w:asciiTheme="minorHAnsi" w:hAnsiTheme="minorHAnsi" w:cstheme="minorHAnsi"/>
                <w:color w:val="auto"/>
                <w:sz w:val="20"/>
              </w:rPr>
            </w:pPr>
          </w:p>
          <w:p w14:paraId="39E68A0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C4B2016" w14:textId="77777777" w:rsidR="00020FE7" w:rsidRPr="009F53D5" w:rsidRDefault="00020FE7" w:rsidP="005E5499">
            <w:pPr>
              <w:spacing w:after="0"/>
              <w:jc w:val="center"/>
              <w:rPr>
                <w:rFonts w:asciiTheme="minorHAnsi" w:hAnsiTheme="minorHAnsi" w:cstheme="minorHAnsi"/>
                <w:color w:val="auto"/>
                <w:sz w:val="20"/>
              </w:rPr>
            </w:pPr>
          </w:p>
          <w:p w14:paraId="491AE68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80995AB" w14:textId="77777777" w:rsidR="00020FE7" w:rsidRPr="009F53D5" w:rsidRDefault="00020FE7" w:rsidP="005E5499">
            <w:pPr>
              <w:spacing w:after="0"/>
              <w:jc w:val="center"/>
              <w:rPr>
                <w:rFonts w:asciiTheme="minorHAnsi" w:hAnsiTheme="minorHAnsi" w:cstheme="minorHAnsi"/>
                <w:color w:val="auto"/>
                <w:sz w:val="20"/>
              </w:rPr>
            </w:pPr>
          </w:p>
          <w:p w14:paraId="12BF7A7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6C9192A" w14:textId="77777777" w:rsidR="00020FE7" w:rsidRPr="009F53D5" w:rsidRDefault="00020FE7" w:rsidP="005E5499">
            <w:pPr>
              <w:spacing w:after="0"/>
              <w:jc w:val="center"/>
              <w:rPr>
                <w:rFonts w:asciiTheme="minorHAnsi" w:hAnsiTheme="minorHAnsi" w:cstheme="minorHAnsi"/>
                <w:color w:val="auto"/>
                <w:sz w:val="20"/>
              </w:rPr>
            </w:pPr>
          </w:p>
          <w:p w14:paraId="7BD7517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12-1/2”</w:t>
            </w:r>
          </w:p>
        </w:tc>
      </w:tr>
      <w:tr w:rsidR="00020FE7" w:rsidRPr="009F53D5" w14:paraId="58B3DC2B"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DAD8A"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Shoulder length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A676517" w14:textId="77777777" w:rsidR="00020FE7" w:rsidRPr="009F53D5" w:rsidRDefault="00020FE7" w:rsidP="005E5499">
            <w:pPr>
              <w:spacing w:after="0"/>
              <w:jc w:val="center"/>
              <w:rPr>
                <w:rFonts w:asciiTheme="minorHAnsi" w:hAnsiTheme="minorHAnsi" w:cstheme="minorHAnsi"/>
                <w:color w:val="auto"/>
                <w:sz w:val="20"/>
              </w:rPr>
            </w:pPr>
          </w:p>
          <w:p w14:paraId="6B9E1B0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4-1/2”</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2B7F4571" w14:textId="77777777" w:rsidR="00020FE7" w:rsidRPr="009F53D5" w:rsidRDefault="00020FE7" w:rsidP="005E5499">
            <w:pPr>
              <w:spacing w:after="0"/>
              <w:jc w:val="center"/>
              <w:rPr>
                <w:rFonts w:asciiTheme="minorHAnsi" w:hAnsiTheme="minorHAnsi" w:cstheme="minorHAnsi"/>
                <w:color w:val="auto"/>
                <w:sz w:val="20"/>
              </w:rPr>
            </w:pPr>
          </w:p>
          <w:p w14:paraId="4C97C39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6”</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75363809" w14:textId="77777777" w:rsidR="00020FE7" w:rsidRPr="009F53D5" w:rsidRDefault="00020FE7" w:rsidP="005E5499">
            <w:pPr>
              <w:spacing w:after="0"/>
              <w:jc w:val="center"/>
              <w:rPr>
                <w:rFonts w:asciiTheme="minorHAnsi" w:hAnsiTheme="minorHAnsi" w:cstheme="minorHAnsi"/>
                <w:color w:val="auto"/>
                <w:sz w:val="20"/>
              </w:rPr>
            </w:pPr>
          </w:p>
          <w:p w14:paraId="3C10B17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6-1/2”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77540B4" w14:textId="77777777" w:rsidR="00020FE7" w:rsidRPr="009F53D5" w:rsidRDefault="00020FE7" w:rsidP="005E5499">
            <w:pPr>
              <w:spacing w:after="0"/>
              <w:jc w:val="center"/>
              <w:rPr>
                <w:rFonts w:asciiTheme="minorHAnsi" w:hAnsiTheme="minorHAnsi" w:cstheme="minorHAnsi"/>
                <w:color w:val="auto"/>
                <w:sz w:val="20"/>
              </w:rPr>
            </w:pPr>
          </w:p>
          <w:p w14:paraId="184019C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E28A4DA" w14:textId="77777777" w:rsidR="00020FE7" w:rsidRPr="009F53D5" w:rsidRDefault="00020FE7" w:rsidP="005E5499">
            <w:pPr>
              <w:spacing w:after="0"/>
              <w:jc w:val="center"/>
              <w:rPr>
                <w:rFonts w:asciiTheme="minorHAnsi" w:hAnsiTheme="minorHAnsi" w:cstheme="minorHAnsi"/>
                <w:color w:val="auto"/>
                <w:sz w:val="20"/>
              </w:rPr>
            </w:pPr>
          </w:p>
          <w:p w14:paraId="284931B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B03F565" w14:textId="77777777" w:rsidR="00020FE7" w:rsidRPr="009F53D5" w:rsidRDefault="00020FE7" w:rsidP="005E5499">
            <w:pPr>
              <w:spacing w:after="0"/>
              <w:jc w:val="center"/>
              <w:rPr>
                <w:rFonts w:asciiTheme="minorHAnsi" w:hAnsiTheme="minorHAnsi" w:cstheme="minorHAnsi"/>
                <w:color w:val="auto"/>
                <w:sz w:val="20"/>
              </w:rPr>
            </w:pPr>
          </w:p>
          <w:p w14:paraId="01E9EFF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9”</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6A7D37D" w14:textId="77777777" w:rsidR="00020FE7" w:rsidRPr="009F53D5" w:rsidRDefault="00020FE7" w:rsidP="005E5499">
            <w:pPr>
              <w:spacing w:after="0"/>
              <w:jc w:val="center"/>
              <w:rPr>
                <w:rFonts w:asciiTheme="minorHAnsi" w:hAnsiTheme="minorHAnsi" w:cstheme="minorHAnsi"/>
                <w:color w:val="auto"/>
                <w:sz w:val="20"/>
              </w:rPr>
            </w:pPr>
          </w:p>
          <w:p w14:paraId="6F69267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FF4D18D" w14:textId="77777777" w:rsidR="00020FE7" w:rsidRPr="009F53D5" w:rsidRDefault="00020FE7" w:rsidP="005E5499">
            <w:pPr>
              <w:spacing w:after="0"/>
              <w:jc w:val="center"/>
              <w:rPr>
                <w:rFonts w:asciiTheme="minorHAnsi" w:hAnsiTheme="minorHAnsi" w:cstheme="minorHAnsi"/>
                <w:color w:val="auto"/>
                <w:sz w:val="20"/>
              </w:rPr>
            </w:pPr>
          </w:p>
          <w:p w14:paraId="5E17D96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3FB18D5" w14:textId="77777777" w:rsidR="00020FE7" w:rsidRPr="009F53D5" w:rsidRDefault="00020FE7" w:rsidP="005E5499">
            <w:pPr>
              <w:spacing w:after="0"/>
              <w:jc w:val="center"/>
              <w:rPr>
                <w:rFonts w:asciiTheme="minorHAnsi" w:hAnsiTheme="minorHAnsi" w:cstheme="minorHAnsi"/>
                <w:color w:val="auto"/>
                <w:sz w:val="20"/>
              </w:rPr>
            </w:pPr>
          </w:p>
          <w:p w14:paraId="62F47ED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r>
      <w:tr w:rsidR="00020FE7" w:rsidRPr="009F53D5" w14:paraId="594CB568"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24F71"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Collar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647E522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14:paraId="5D229388"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1282C1CB"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D51461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1FB974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5BE8843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2244B8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57354D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4897B5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r>
      <w:tr w:rsidR="00020FE7" w:rsidRPr="009F53D5" w14:paraId="77036B7B"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82EAB" w14:textId="77777777" w:rsidR="00020FE7" w:rsidRPr="009F53D5" w:rsidRDefault="00020FE7" w:rsidP="005E5499">
            <w:pPr>
              <w:spacing w:after="0"/>
              <w:rPr>
                <w:rFonts w:asciiTheme="minorHAnsi" w:hAnsiTheme="minorHAnsi" w:cstheme="minorHAnsi"/>
                <w:color w:val="auto"/>
                <w:sz w:val="20"/>
              </w:rPr>
            </w:pPr>
          </w:p>
          <w:p w14:paraId="768358CB"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Neck opening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7F25B8F" w14:textId="77777777" w:rsidR="00020FE7" w:rsidRPr="009F53D5" w:rsidRDefault="00020FE7" w:rsidP="005E5499">
            <w:pPr>
              <w:spacing w:after="0"/>
              <w:jc w:val="center"/>
              <w:rPr>
                <w:rFonts w:asciiTheme="minorHAnsi" w:hAnsiTheme="minorHAnsi" w:cstheme="minorHAnsi"/>
                <w:color w:val="auto"/>
                <w:sz w:val="20"/>
              </w:rPr>
            </w:pPr>
          </w:p>
          <w:p w14:paraId="17AF418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3970F9C9" w14:textId="77777777" w:rsidR="00020FE7" w:rsidRPr="009F53D5" w:rsidRDefault="00020FE7" w:rsidP="005E5499">
            <w:pPr>
              <w:spacing w:after="0"/>
              <w:rPr>
                <w:rFonts w:asciiTheme="minorHAnsi" w:hAnsiTheme="minorHAnsi" w:cstheme="minorHAnsi"/>
                <w:color w:val="auto"/>
                <w:sz w:val="20"/>
              </w:rPr>
            </w:pPr>
          </w:p>
          <w:p w14:paraId="3E2B5A8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203CC3F6" w14:textId="77777777" w:rsidR="00020FE7" w:rsidRPr="009F53D5" w:rsidRDefault="00020FE7" w:rsidP="005E5499">
            <w:pPr>
              <w:spacing w:after="0"/>
              <w:jc w:val="center"/>
              <w:rPr>
                <w:rFonts w:asciiTheme="minorHAnsi" w:hAnsiTheme="minorHAnsi" w:cstheme="minorHAnsi"/>
                <w:color w:val="auto"/>
                <w:sz w:val="20"/>
              </w:rPr>
            </w:pPr>
          </w:p>
          <w:p w14:paraId="563682D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4456C96" w14:textId="77777777" w:rsidR="00020FE7" w:rsidRPr="009F53D5" w:rsidRDefault="00020FE7" w:rsidP="005E5499">
            <w:pPr>
              <w:spacing w:after="0"/>
              <w:jc w:val="center"/>
              <w:rPr>
                <w:rFonts w:asciiTheme="minorHAnsi" w:hAnsiTheme="minorHAnsi" w:cstheme="minorHAnsi"/>
                <w:color w:val="auto"/>
                <w:sz w:val="20"/>
              </w:rPr>
            </w:pPr>
          </w:p>
          <w:p w14:paraId="7663761A"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0B6CBD0" w14:textId="77777777" w:rsidR="00020FE7" w:rsidRPr="009F53D5" w:rsidRDefault="00020FE7" w:rsidP="005E5499">
            <w:pPr>
              <w:spacing w:after="0"/>
              <w:jc w:val="center"/>
              <w:rPr>
                <w:rFonts w:asciiTheme="minorHAnsi" w:hAnsiTheme="minorHAnsi" w:cstheme="minorHAnsi"/>
                <w:color w:val="auto"/>
                <w:sz w:val="20"/>
              </w:rPr>
            </w:pPr>
          </w:p>
          <w:p w14:paraId="5FB5DAE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E9ACE4A" w14:textId="77777777" w:rsidR="00020FE7" w:rsidRPr="009F53D5" w:rsidRDefault="00020FE7" w:rsidP="005E5499">
            <w:pPr>
              <w:spacing w:after="0"/>
              <w:jc w:val="center"/>
              <w:rPr>
                <w:rFonts w:asciiTheme="minorHAnsi" w:hAnsiTheme="minorHAnsi" w:cstheme="minorHAnsi"/>
                <w:color w:val="auto"/>
                <w:sz w:val="20"/>
              </w:rPr>
            </w:pPr>
          </w:p>
          <w:p w14:paraId="73E8E3F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7D8671" w14:textId="77777777" w:rsidR="00020FE7" w:rsidRPr="009F53D5" w:rsidRDefault="00020FE7" w:rsidP="005E5499">
            <w:pPr>
              <w:spacing w:after="0"/>
              <w:rPr>
                <w:rFonts w:asciiTheme="minorHAnsi" w:hAnsiTheme="minorHAnsi" w:cstheme="minorHAnsi"/>
                <w:color w:val="auto"/>
                <w:sz w:val="20"/>
              </w:rPr>
            </w:pPr>
          </w:p>
          <w:p w14:paraId="129B7A7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1B6D44A" w14:textId="77777777" w:rsidR="00020FE7" w:rsidRPr="009F53D5" w:rsidRDefault="00020FE7" w:rsidP="005E5499">
            <w:pPr>
              <w:spacing w:after="0"/>
              <w:jc w:val="center"/>
              <w:rPr>
                <w:rFonts w:asciiTheme="minorHAnsi" w:hAnsiTheme="minorHAnsi" w:cstheme="minorHAnsi"/>
                <w:color w:val="auto"/>
                <w:sz w:val="20"/>
              </w:rPr>
            </w:pPr>
          </w:p>
          <w:p w14:paraId="0DFB14A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453B7DC" w14:textId="77777777" w:rsidR="00020FE7" w:rsidRPr="009F53D5" w:rsidRDefault="00020FE7" w:rsidP="005E5499">
            <w:pPr>
              <w:spacing w:after="0"/>
              <w:jc w:val="center"/>
              <w:rPr>
                <w:rFonts w:asciiTheme="minorHAnsi" w:hAnsiTheme="minorHAnsi" w:cstheme="minorHAnsi"/>
                <w:color w:val="auto"/>
                <w:sz w:val="20"/>
              </w:rPr>
            </w:pPr>
          </w:p>
          <w:p w14:paraId="4AC15C6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r>
      <w:tr w:rsidR="00020FE7" w:rsidRPr="009F53D5" w14:paraId="0A6154F1"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3C20"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Sleeve hem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9F28DEF" w14:textId="77777777" w:rsidR="00020FE7" w:rsidRPr="009F53D5" w:rsidRDefault="00020FE7" w:rsidP="005E5499">
            <w:pPr>
              <w:spacing w:after="0"/>
              <w:jc w:val="center"/>
              <w:rPr>
                <w:rFonts w:asciiTheme="minorHAnsi" w:hAnsiTheme="minorHAnsi" w:cstheme="minorHAnsi"/>
                <w:color w:val="auto"/>
                <w:sz w:val="20"/>
              </w:rPr>
            </w:pPr>
          </w:p>
          <w:p w14:paraId="193C02C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2E42ACC3" w14:textId="77777777" w:rsidR="00020FE7" w:rsidRPr="009F53D5" w:rsidRDefault="00020FE7" w:rsidP="005E5499">
            <w:pPr>
              <w:spacing w:after="0"/>
              <w:jc w:val="center"/>
              <w:rPr>
                <w:rFonts w:asciiTheme="minorHAnsi" w:hAnsiTheme="minorHAnsi" w:cstheme="minorHAnsi"/>
                <w:color w:val="auto"/>
                <w:sz w:val="20"/>
              </w:rPr>
            </w:pPr>
          </w:p>
          <w:p w14:paraId="4EEA77FA"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14098212" w14:textId="77777777" w:rsidR="00020FE7" w:rsidRPr="009F53D5" w:rsidRDefault="00020FE7" w:rsidP="005E5499">
            <w:pPr>
              <w:spacing w:after="0"/>
              <w:jc w:val="center"/>
              <w:rPr>
                <w:rFonts w:asciiTheme="minorHAnsi" w:hAnsiTheme="minorHAnsi" w:cstheme="minorHAnsi"/>
                <w:color w:val="auto"/>
                <w:sz w:val="20"/>
              </w:rPr>
            </w:pPr>
          </w:p>
          <w:p w14:paraId="4BCFB49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A51078F" w14:textId="77777777" w:rsidR="00020FE7" w:rsidRPr="009F53D5" w:rsidRDefault="00020FE7" w:rsidP="005E5499">
            <w:pPr>
              <w:spacing w:after="0"/>
              <w:jc w:val="center"/>
              <w:rPr>
                <w:rFonts w:asciiTheme="minorHAnsi" w:hAnsiTheme="minorHAnsi" w:cstheme="minorHAnsi"/>
                <w:color w:val="auto"/>
                <w:sz w:val="20"/>
              </w:rPr>
            </w:pPr>
          </w:p>
          <w:p w14:paraId="119BE3F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484A371" w14:textId="77777777" w:rsidR="00020FE7" w:rsidRPr="009F53D5" w:rsidRDefault="00020FE7" w:rsidP="005E5499">
            <w:pPr>
              <w:spacing w:after="0"/>
              <w:jc w:val="center"/>
              <w:rPr>
                <w:rFonts w:asciiTheme="minorHAnsi" w:hAnsiTheme="minorHAnsi" w:cstheme="minorHAnsi"/>
                <w:color w:val="auto"/>
                <w:sz w:val="20"/>
              </w:rPr>
            </w:pPr>
          </w:p>
          <w:p w14:paraId="0F7EE87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2A7E7FB" w14:textId="77777777" w:rsidR="00020FE7" w:rsidRPr="009F53D5" w:rsidRDefault="00020FE7" w:rsidP="005E5499">
            <w:pPr>
              <w:spacing w:after="0"/>
              <w:jc w:val="center"/>
              <w:rPr>
                <w:rFonts w:asciiTheme="minorHAnsi" w:hAnsiTheme="minorHAnsi" w:cstheme="minorHAnsi"/>
                <w:color w:val="auto"/>
                <w:sz w:val="20"/>
              </w:rPr>
            </w:pPr>
          </w:p>
          <w:p w14:paraId="4E7B531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C304B96" w14:textId="77777777" w:rsidR="00020FE7" w:rsidRPr="009F53D5" w:rsidRDefault="00020FE7" w:rsidP="005E5499">
            <w:pPr>
              <w:spacing w:after="0"/>
              <w:jc w:val="center"/>
              <w:rPr>
                <w:rFonts w:asciiTheme="minorHAnsi" w:hAnsiTheme="minorHAnsi" w:cstheme="minorHAnsi"/>
                <w:color w:val="auto"/>
                <w:sz w:val="20"/>
              </w:rPr>
            </w:pPr>
          </w:p>
          <w:p w14:paraId="13D0A15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5CA7D84" w14:textId="77777777" w:rsidR="00020FE7" w:rsidRPr="009F53D5" w:rsidRDefault="00020FE7" w:rsidP="005E5499">
            <w:pPr>
              <w:spacing w:after="0"/>
              <w:jc w:val="center"/>
              <w:rPr>
                <w:rFonts w:asciiTheme="minorHAnsi" w:hAnsiTheme="minorHAnsi" w:cstheme="minorHAnsi"/>
                <w:color w:val="auto"/>
                <w:sz w:val="20"/>
              </w:rPr>
            </w:pPr>
          </w:p>
          <w:p w14:paraId="043E14E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CB4EDF5" w14:textId="77777777" w:rsidR="00020FE7" w:rsidRPr="009F53D5" w:rsidRDefault="00020FE7" w:rsidP="005E5499">
            <w:pPr>
              <w:spacing w:after="0"/>
              <w:jc w:val="center"/>
              <w:rPr>
                <w:rFonts w:asciiTheme="minorHAnsi" w:hAnsiTheme="minorHAnsi" w:cstheme="minorHAnsi"/>
                <w:color w:val="auto"/>
                <w:sz w:val="20"/>
              </w:rPr>
            </w:pPr>
          </w:p>
          <w:p w14:paraId="2419BC8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r>
      <w:tr w:rsidR="00020FE7" w:rsidRPr="009F53D5" w14:paraId="182F4DAA"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E3E"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Bottom hem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9A04F4E" w14:textId="77777777" w:rsidR="00020FE7" w:rsidRPr="009F53D5" w:rsidRDefault="00020FE7" w:rsidP="005E5499">
            <w:pPr>
              <w:spacing w:after="0"/>
              <w:jc w:val="center"/>
              <w:rPr>
                <w:rFonts w:asciiTheme="minorHAnsi" w:hAnsiTheme="minorHAnsi" w:cstheme="minorHAnsi"/>
                <w:color w:val="auto"/>
                <w:sz w:val="20"/>
              </w:rPr>
            </w:pPr>
          </w:p>
          <w:p w14:paraId="460F5AE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561FE5AD" w14:textId="77777777" w:rsidR="00020FE7" w:rsidRPr="009F53D5" w:rsidRDefault="00020FE7" w:rsidP="005E5499">
            <w:pPr>
              <w:spacing w:after="0"/>
              <w:jc w:val="center"/>
              <w:rPr>
                <w:rFonts w:asciiTheme="minorHAnsi" w:hAnsiTheme="minorHAnsi" w:cstheme="minorHAnsi"/>
                <w:color w:val="auto"/>
                <w:sz w:val="20"/>
              </w:rPr>
            </w:pPr>
          </w:p>
          <w:p w14:paraId="20BB04C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41B3F5FA" w14:textId="77777777" w:rsidR="00020FE7" w:rsidRPr="009F53D5" w:rsidRDefault="00020FE7" w:rsidP="005E5499">
            <w:pPr>
              <w:spacing w:after="0"/>
              <w:jc w:val="center"/>
              <w:rPr>
                <w:rFonts w:asciiTheme="minorHAnsi" w:hAnsiTheme="minorHAnsi" w:cstheme="minorHAnsi"/>
                <w:color w:val="auto"/>
                <w:sz w:val="20"/>
              </w:rPr>
            </w:pPr>
          </w:p>
          <w:p w14:paraId="2FF058E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2906586" w14:textId="77777777" w:rsidR="00020FE7" w:rsidRPr="009F53D5" w:rsidRDefault="00020FE7" w:rsidP="005E5499">
            <w:pPr>
              <w:spacing w:after="0"/>
              <w:jc w:val="center"/>
              <w:rPr>
                <w:rFonts w:asciiTheme="minorHAnsi" w:hAnsiTheme="minorHAnsi" w:cstheme="minorHAnsi"/>
                <w:color w:val="auto"/>
                <w:sz w:val="20"/>
              </w:rPr>
            </w:pPr>
          </w:p>
          <w:p w14:paraId="68938EF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FE03F91" w14:textId="77777777" w:rsidR="00020FE7" w:rsidRPr="009F53D5" w:rsidRDefault="00020FE7" w:rsidP="005E5499">
            <w:pPr>
              <w:spacing w:after="0"/>
              <w:jc w:val="center"/>
              <w:rPr>
                <w:rFonts w:asciiTheme="minorHAnsi" w:hAnsiTheme="minorHAnsi" w:cstheme="minorHAnsi"/>
                <w:color w:val="auto"/>
                <w:sz w:val="20"/>
              </w:rPr>
            </w:pPr>
          </w:p>
          <w:p w14:paraId="58F3937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36D0464" w14:textId="77777777" w:rsidR="00020FE7" w:rsidRPr="009F53D5" w:rsidRDefault="00020FE7" w:rsidP="005E5499">
            <w:pPr>
              <w:spacing w:after="0"/>
              <w:jc w:val="center"/>
              <w:rPr>
                <w:rFonts w:asciiTheme="minorHAnsi" w:hAnsiTheme="minorHAnsi" w:cstheme="minorHAnsi"/>
                <w:color w:val="auto"/>
                <w:sz w:val="20"/>
              </w:rPr>
            </w:pPr>
          </w:p>
          <w:p w14:paraId="584E20BB"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4A8CCF" w14:textId="77777777" w:rsidR="00020FE7" w:rsidRPr="009F53D5" w:rsidRDefault="00020FE7" w:rsidP="005E5499">
            <w:pPr>
              <w:spacing w:after="0"/>
              <w:jc w:val="center"/>
              <w:rPr>
                <w:rFonts w:asciiTheme="minorHAnsi" w:hAnsiTheme="minorHAnsi" w:cstheme="minorHAnsi"/>
                <w:color w:val="auto"/>
                <w:sz w:val="20"/>
              </w:rPr>
            </w:pPr>
          </w:p>
          <w:p w14:paraId="6F08CA1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F3E064F" w14:textId="77777777" w:rsidR="00020FE7" w:rsidRPr="009F53D5" w:rsidRDefault="00020FE7" w:rsidP="005E5499">
            <w:pPr>
              <w:spacing w:after="0"/>
              <w:jc w:val="center"/>
              <w:rPr>
                <w:rFonts w:asciiTheme="minorHAnsi" w:hAnsiTheme="minorHAnsi" w:cstheme="minorHAnsi"/>
                <w:color w:val="auto"/>
                <w:sz w:val="20"/>
              </w:rPr>
            </w:pPr>
          </w:p>
          <w:p w14:paraId="4984EDD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BA48B6D" w14:textId="77777777" w:rsidR="00020FE7" w:rsidRPr="009F53D5" w:rsidRDefault="00020FE7" w:rsidP="005E5499">
            <w:pPr>
              <w:spacing w:after="0"/>
              <w:jc w:val="center"/>
              <w:rPr>
                <w:rFonts w:asciiTheme="minorHAnsi" w:hAnsiTheme="minorHAnsi" w:cstheme="minorHAnsi"/>
                <w:color w:val="auto"/>
                <w:sz w:val="20"/>
              </w:rPr>
            </w:pPr>
          </w:p>
          <w:p w14:paraId="42858AE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r>
    </w:tbl>
    <w:p w14:paraId="260F1517" w14:textId="4338B479" w:rsidR="00727A73" w:rsidRPr="005C02EE" w:rsidRDefault="00727A73" w:rsidP="00727A73">
      <w:pPr>
        <w:pStyle w:val="Heading2"/>
        <w:spacing w:after="120"/>
        <w:jc w:val="both"/>
        <w:rPr>
          <w:rFonts w:asciiTheme="minorHAnsi" w:hAnsiTheme="minorHAnsi" w:cstheme="minorHAnsi"/>
        </w:rPr>
      </w:pPr>
      <w:bookmarkStart w:id="1125" w:name="_Toc87972165"/>
      <w:bookmarkStart w:id="1126" w:name="_Toc148626170"/>
      <w:r w:rsidRPr="005C02EE">
        <w:rPr>
          <w:rFonts w:asciiTheme="minorHAnsi" w:hAnsiTheme="minorHAnsi" w:cstheme="minorHAnsi"/>
        </w:rPr>
        <w:t>5.</w:t>
      </w:r>
      <w:r w:rsidR="001D0706">
        <w:rPr>
          <w:rFonts w:asciiTheme="minorHAnsi" w:hAnsiTheme="minorHAnsi" w:cstheme="minorHAnsi"/>
        </w:rPr>
        <w:t>3</w:t>
      </w:r>
      <w:r w:rsidR="009933E8" w:rsidRPr="005C02EE">
        <w:rPr>
          <w:rFonts w:asciiTheme="minorHAnsi" w:hAnsiTheme="minorHAnsi" w:cstheme="minorHAnsi"/>
        </w:rPr>
        <w:t xml:space="preserve"> </w:t>
      </w:r>
      <w:r w:rsidRPr="005C02EE">
        <w:rPr>
          <w:rFonts w:asciiTheme="minorHAnsi" w:hAnsiTheme="minorHAnsi" w:cstheme="minorHAnsi"/>
        </w:rPr>
        <w:tab/>
        <w:t>DEVIATIONS</w:t>
      </w:r>
      <w:bookmarkEnd w:id="1125"/>
      <w:bookmarkEnd w:id="1126"/>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1127" w:name="_Toc55242155"/>
      <w:bookmarkStart w:id="1128" w:name="_Toc55242416"/>
      <w:bookmarkStart w:id="1129" w:name="_Toc55242638"/>
      <w:bookmarkStart w:id="1130" w:name="_Toc55243718"/>
      <w:bookmarkStart w:id="1131" w:name="_Toc55245913"/>
      <w:bookmarkStart w:id="1132" w:name="_Toc55246525"/>
      <w:bookmarkStart w:id="1133" w:name="_Toc55246946"/>
      <w:bookmarkStart w:id="1134" w:name="_Toc55247496"/>
      <w:bookmarkStart w:id="1135" w:name="_Toc55248185"/>
      <w:bookmarkEnd w:id="1127"/>
      <w:bookmarkEnd w:id="1128"/>
      <w:bookmarkEnd w:id="1129"/>
      <w:bookmarkEnd w:id="1130"/>
      <w:bookmarkEnd w:id="1131"/>
      <w:bookmarkEnd w:id="1132"/>
      <w:bookmarkEnd w:id="1133"/>
      <w:bookmarkEnd w:id="1134"/>
      <w:bookmarkEnd w:id="1135"/>
      <w:r w:rsidRPr="005C02EE">
        <w:rPr>
          <w:rFonts w:asciiTheme="minorHAnsi" w:hAnsiTheme="minorHAnsi" w:cstheme="minorHAnsi"/>
          <w:color w:val="auto"/>
          <w:sz w:val="20"/>
        </w:rPr>
        <w:t>_</w:t>
      </w:r>
    </w:p>
    <w:p w14:paraId="2215A6BD" w14:textId="05CF2DA8" w:rsidR="00FD5D90" w:rsidRPr="005C02EE" w:rsidRDefault="005C02EE">
      <w:pPr>
        <w:pStyle w:val="Heading1"/>
        <w:numPr>
          <w:ilvl w:val="0"/>
          <w:numId w:val="26"/>
        </w:numPr>
        <w:spacing w:after="200"/>
        <w:ind w:left="360"/>
        <w:rPr>
          <w:rFonts w:asciiTheme="minorHAnsi" w:hAnsiTheme="minorHAnsi" w:cstheme="minorHAnsi"/>
          <w:sz w:val="28"/>
        </w:rPr>
      </w:pPr>
      <w:bookmarkStart w:id="1136" w:name="_Toc55242172"/>
      <w:bookmarkStart w:id="1137" w:name="_Toc55242433"/>
      <w:bookmarkStart w:id="1138" w:name="_Toc55242655"/>
      <w:bookmarkStart w:id="1139" w:name="_Toc55243736"/>
      <w:bookmarkStart w:id="1140" w:name="_Toc55245931"/>
      <w:bookmarkStart w:id="1141" w:name="_Toc55246543"/>
      <w:bookmarkStart w:id="1142" w:name="_Toc55246964"/>
      <w:bookmarkStart w:id="1143" w:name="_Toc55247514"/>
      <w:bookmarkStart w:id="1144" w:name="_Toc55248203"/>
      <w:bookmarkStart w:id="1145" w:name="_Toc55248403"/>
      <w:bookmarkStart w:id="1146" w:name="_Toc55248817"/>
      <w:bookmarkStart w:id="1147" w:name="_Toc55249088"/>
      <w:bookmarkStart w:id="1148" w:name="_Toc55250018"/>
      <w:bookmarkStart w:id="1149" w:name="_Toc55250143"/>
      <w:bookmarkStart w:id="1150" w:name="_Toc55250396"/>
      <w:bookmarkStart w:id="1151" w:name="_Toc55250491"/>
      <w:bookmarkStart w:id="1152" w:name="_Toc55250586"/>
      <w:bookmarkStart w:id="1153" w:name="_Toc55250777"/>
      <w:bookmarkStart w:id="1154" w:name="_Toc55250923"/>
      <w:bookmarkStart w:id="1155" w:name="_Toc55251116"/>
      <w:bookmarkStart w:id="1156" w:name="_Toc55251838"/>
      <w:bookmarkStart w:id="1157" w:name="_Toc55252214"/>
      <w:bookmarkStart w:id="1158" w:name="_Toc55252539"/>
      <w:bookmarkStart w:id="1159" w:name="_Toc55252630"/>
      <w:bookmarkStart w:id="1160" w:name="_Toc55253490"/>
      <w:bookmarkStart w:id="1161" w:name="_Toc55253574"/>
      <w:bookmarkStart w:id="1162" w:name="_Toc55253679"/>
      <w:bookmarkStart w:id="1163" w:name="_Toc55253763"/>
      <w:bookmarkStart w:id="1164" w:name="_Toc55253846"/>
      <w:bookmarkStart w:id="1165" w:name="_Toc55253929"/>
      <w:bookmarkStart w:id="1166" w:name="_Toc55254012"/>
      <w:bookmarkStart w:id="1167" w:name="_Toc55254095"/>
      <w:bookmarkStart w:id="1168" w:name="_Toc55254179"/>
      <w:bookmarkStart w:id="1169" w:name="_Toc55254262"/>
      <w:bookmarkStart w:id="1170" w:name="_Toc55254344"/>
      <w:bookmarkStart w:id="1171" w:name="_Toc55254426"/>
      <w:bookmarkStart w:id="1172" w:name="_Toc55254506"/>
      <w:bookmarkStart w:id="1173" w:name="_Toc55242173"/>
      <w:bookmarkStart w:id="1174" w:name="_Toc55242434"/>
      <w:bookmarkStart w:id="1175" w:name="_Toc55242656"/>
      <w:bookmarkStart w:id="1176" w:name="_Toc55243737"/>
      <w:bookmarkStart w:id="1177" w:name="_Toc55245932"/>
      <w:bookmarkStart w:id="1178" w:name="_Toc55246544"/>
      <w:bookmarkStart w:id="1179" w:name="_Toc55246965"/>
      <w:bookmarkStart w:id="1180" w:name="_Toc55247515"/>
      <w:bookmarkStart w:id="1181" w:name="_Toc55248204"/>
      <w:bookmarkStart w:id="1182" w:name="_Toc55248404"/>
      <w:bookmarkStart w:id="1183" w:name="_Toc55248818"/>
      <w:bookmarkStart w:id="1184" w:name="_Toc55249089"/>
      <w:bookmarkStart w:id="1185" w:name="_Toc55250019"/>
      <w:bookmarkStart w:id="1186" w:name="_Toc55250144"/>
      <w:bookmarkStart w:id="1187" w:name="_Toc55250397"/>
      <w:bookmarkStart w:id="1188" w:name="_Toc55250492"/>
      <w:bookmarkStart w:id="1189" w:name="_Toc55250587"/>
      <w:bookmarkStart w:id="1190" w:name="_Toc55250778"/>
      <w:bookmarkStart w:id="1191" w:name="_Toc55250924"/>
      <w:bookmarkStart w:id="1192" w:name="_Toc55251117"/>
      <w:bookmarkStart w:id="1193" w:name="_Toc55251839"/>
      <w:bookmarkStart w:id="1194" w:name="_Toc55252215"/>
      <w:bookmarkStart w:id="1195" w:name="_Toc55252540"/>
      <w:bookmarkStart w:id="1196" w:name="_Toc55252631"/>
      <w:bookmarkStart w:id="1197" w:name="_Toc55253491"/>
      <w:bookmarkStart w:id="1198" w:name="_Toc55253575"/>
      <w:bookmarkStart w:id="1199" w:name="_Toc55253680"/>
      <w:bookmarkStart w:id="1200" w:name="_Toc55253764"/>
      <w:bookmarkStart w:id="1201" w:name="_Toc55253847"/>
      <w:bookmarkStart w:id="1202" w:name="_Toc55253930"/>
      <w:bookmarkStart w:id="1203" w:name="_Toc55254013"/>
      <w:bookmarkStart w:id="1204" w:name="_Toc55254096"/>
      <w:bookmarkStart w:id="1205" w:name="_Toc55254180"/>
      <w:bookmarkStart w:id="1206" w:name="_Toc55254263"/>
      <w:bookmarkStart w:id="1207" w:name="_Toc55254345"/>
      <w:bookmarkStart w:id="1208" w:name="_Toc55254427"/>
      <w:bookmarkStart w:id="1209" w:name="_Toc55254507"/>
      <w:bookmarkStart w:id="1210" w:name="_Toc55242174"/>
      <w:bookmarkStart w:id="1211" w:name="_Toc55242435"/>
      <w:bookmarkStart w:id="1212" w:name="_Toc55242657"/>
      <w:bookmarkStart w:id="1213" w:name="_Toc55243738"/>
      <w:bookmarkStart w:id="1214" w:name="_Toc55245933"/>
      <w:bookmarkStart w:id="1215" w:name="_Toc55246545"/>
      <w:bookmarkStart w:id="1216" w:name="_Toc55246966"/>
      <w:bookmarkStart w:id="1217" w:name="_Toc55247516"/>
      <w:bookmarkStart w:id="1218" w:name="_Toc55248205"/>
      <w:bookmarkStart w:id="1219" w:name="_Toc55248405"/>
      <w:bookmarkStart w:id="1220" w:name="_Toc55248819"/>
      <w:bookmarkStart w:id="1221" w:name="_Toc55249090"/>
      <w:bookmarkStart w:id="1222" w:name="_Toc55250020"/>
      <w:bookmarkStart w:id="1223" w:name="_Toc55250145"/>
      <w:bookmarkStart w:id="1224" w:name="_Toc55250398"/>
      <w:bookmarkStart w:id="1225" w:name="_Toc55250493"/>
      <w:bookmarkStart w:id="1226" w:name="_Toc55250588"/>
      <w:bookmarkStart w:id="1227" w:name="_Toc55250779"/>
      <w:bookmarkStart w:id="1228" w:name="_Toc55250925"/>
      <w:bookmarkStart w:id="1229" w:name="_Toc55251118"/>
      <w:bookmarkStart w:id="1230" w:name="_Toc55251840"/>
      <w:bookmarkStart w:id="1231" w:name="_Toc55252216"/>
      <w:bookmarkStart w:id="1232" w:name="_Toc55252541"/>
      <w:bookmarkStart w:id="1233" w:name="_Toc55252632"/>
      <w:bookmarkStart w:id="1234" w:name="_Toc55253492"/>
      <w:bookmarkStart w:id="1235" w:name="_Toc55253576"/>
      <w:bookmarkStart w:id="1236" w:name="_Toc55253681"/>
      <w:bookmarkStart w:id="1237" w:name="_Toc55253765"/>
      <w:bookmarkStart w:id="1238" w:name="_Toc55253848"/>
      <w:bookmarkStart w:id="1239" w:name="_Toc55253931"/>
      <w:bookmarkStart w:id="1240" w:name="_Toc55254014"/>
      <w:bookmarkStart w:id="1241" w:name="_Toc55254097"/>
      <w:bookmarkStart w:id="1242" w:name="_Toc55254181"/>
      <w:bookmarkStart w:id="1243" w:name="_Toc55254264"/>
      <w:bookmarkStart w:id="1244" w:name="_Toc55254346"/>
      <w:bookmarkStart w:id="1245" w:name="_Toc55254428"/>
      <w:bookmarkStart w:id="1246" w:name="_Toc55254508"/>
      <w:bookmarkStart w:id="1247" w:name="_Toc55242175"/>
      <w:bookmarkStart w:id="1248" w:name="_Toc55242436"/>
      <w:bookmarkStart w:id="1249" w:name="_Toc55242658"/>
      <w:bookmarkStart w:id="1250" w:name="_Toc55243739"/>
      <w:bookmarkStart w:id="1251" w:name="_Toc55245934"/>
      <w:bookmarkStart w:id="1252" w:name="_Toc55246546"/>
      <w:bookmarkStart w:id="1253" w:name="_Toc55246967"/>
      <w:bookmarkStart w:id="1254" w:name="_Toc55247517"/>
      <w:bookmarkStart w:id="1255" w:name="_Toc55248206"/>
      <w:bookmarkStart w:id="1256" w:name="_Toc55248406"/>
      <w:bookmarkStart w:id="1257" w:name="_Toc55248820"/>
      <w:bookmarkStart w:id="1258" w:name="_Toc55249091"/>
      <w:bookmarkStart w:id="1259" w:name="_Toc55250021"/>
      <w:bookmarkStart w:id="1260" w:name="_Toc55250146"/>
      <w:bookmarkStart w:id="1261" w:name="_Toc55250399"/>
      <w:bookmarkStart w:id="1262" w:name="_Toc55250494"/>
      <w:bookmarkStart w:id="1263" w:name="_Toc55250589"/>
      <w:bookmarkStart w:id="1264" w:name="_Toc55250780"/>
      <w:bookmarkStart w:id="1265" w:name="_Toc55250926"/>
      <w:bookmarkStart w:id="1266" w:name="_Toc55251119"/>
      <w:bookmarkStart w:id="1267" w:name="_Toc55251841"/>
      <w:bookmarkStart w:id="1268" w:name="_Toc55252217"/>
      <w:bookmarkStart w:id="1269" w:name="_Toc55252542"/>
      <w:bookmarkStart w:id="1270" w:name="_Toc55252633"/>
      <w:bookmarkStart w:id="1271" w:name="_Toc55253493"/>
      <w:bookmarkStart w:id="1272" w:name="_Toc55253577"/>
      <w:bookmarkStart w:id="1273" w:name="_Toc55253682"/>
      <w:bookmarkStart w:id="1274" w:name="_Toc55253766"/>
      <w:bookmarkStart w:id="1275" w:name="_Toc55253849"/>
      <w:bookmarkStart w:id="1276" w:name="_Toc55253932"/>
      <w:bookmarkStart w:id="1277" w:name="_Toc55254015"/>
      <w:bookmarkStart w:id="1278" w:name="_Toc55254098"/>
      <w:bookmarkStart w:id="1279" w:name="_Toc55254182"/>
      <w:bookmarkStart w:id="1280" w:name="_Toc55254265"/>
      <w:bookmarkStart w:id="1281" w:name="_Toc55254347"/>
      <w:bookmarkStart w:id="1282" w:name="_Toc55254429"/>
      <w:bookmarkStart w:id="1283" w:name="_Toc55254509"/>
      <w:bookmarkStart w:id="1284" w:name="_Toc506815792"/>
      <w:bookmarkStart w:id="1285" w:name="_Toc87972166"/>
      <w:bookmarkStart w:id="1286" w:name="_Toc328747427"/>
      <w:bookmarkEnd w:id="488"/>
      <w:bookmarkEnd w:id="489"/>
      <w:bookmarkEnd w:id="490"/>
      <w:bookmarkEnd w:id="491"/>
      <w:bookmarkEnd w:id="494"/>
      <w:bookmarkEnd w:id="545"/>
      <w:bookmarkEnd w:id="1123"/>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Pr>
          <w:rFonts w:asciiTheme="minorHAnsi" w:hAnsiTheme="minorHAnsi" w:cstheme="minorHAnsi"/>
          <w:sz w:val="28"/>
        </w:rPr>
        <w:t xml:space="preserve">  </w:t>
      </w:r>
      <w:bookmarkStart w:id="1287" w:name="_Toc148626171"/>
      <w:r w:rsidR="00FD5D90" w:rsidRPr="005C02EE">
        <w:rPr>
          <w:rFonts w:asciiTheme="minorHAnsi" w:hAnsiTheme="minorHAnsi" w:cstheme="minorHAnsi"/>
          <w:sz w:val="28"/>
        </w:rPr>
        <w:t>CONTRACT ADMINISTRATION</w:t>
      </w:r>
      <w:bookmarkEnd w:id="1284"/>
      <w:bookmarkEnd w:id="1285"/>
      <w:bookmarkEnd w:id="1287"/>
    </w:p>
    <w:p w14:paraId="5C0436BE" w14:textId="1A16124F" w:rsidR="00FD5D90" w:rsidRPr="005C02EE" w:rsidRDefault="0086482E" w:rsidP="0086482E">
      <w:pPr>
        <w:pStyle w:val="Text"/>
        <w:jc w:val="both"/>
        <w:rPr>
          <w:rFonts w:asciiTheme="minorHAnsi" w:hAnsiTheme="minorHAnsi" w:cstheme="minorHAnsi"/>
        </w:rPr>
      </w:pPr>
      <w:bookmarkStart w:id="1288" w:name="_Toc53591774"/>
      <w:bookmarkStart w:id="1289" w:name="_Toc53591877"/>
      <w:bookmarkStart w:id="1290" w:name="_Toc53591937"/>
      <w:bookmarkStart w:id="1291" w:name="_Toc53592023"/>
      <w:bookmarkStart w:id="1292" w:name="_Toc53592083"/>
      <w:bookmarkStart w:id="1293" w:name="_Toc53592180"/>
      <w:bookmarkStart w:id="1294" w:name="_Toc53592239"/>
      <w:bookmarkStart w:id="1295" w:name="_Toc53592416"/>
      <w:bookmarkStart w:id="1296" w:name="_Toc53592655"/>
      <w:bookmarkStart w:id="1297" w:name="_Toc53592736"/>
      <w:bookmarkStart w:id="1298" w:name="_Toc53592800"/>
      <w:bookmarkStart w:id="1299" w:name="_Toc53592859"/>
      <w:bookmarkStart w:id="1300" w:name="_Toc53593058"/>
      <w:bookmarkStart w:id="1301" w:name="_Toc53593170"/>
      <w:bookmarkStart w:id="1302" w:name="_Toc53593228"/>
      <w:bookmarkStart w:id="1303" w:name="_Toc53593382"/>
      <w:bookmarkStart w:id="1304" w:name="_Toc55242180"/>
      <w:bookmarkStart w:id="1305" w:name="_Toc55242441"/>
      <w:bookmarkStart w:id="1306" w:name="_Toc55242663"/>
      <w:bookmarkStart w:id="1307" w:name="_Toc55243744"/>
      <w:bookmarkStart w:id="1308" w:name="_Toc55245939"/>
      <w:bookmarkStart w:id="1309" w:name="_Toc55246551"/>
      <w:bookmarkStart w:id="1310" w:name="_Toc55246972"/>
      <w:bookmarkStart w:id="1311" w:name="_Toc55247522"/>
      <w:bookmarkStart w:id="1312" w:name="_Toc55248211"/>
      <w:bookmarkStart w:id="1313" w:name="_Toc55248411"/>
      <w:bookmarkStart w:id="1314" w:name="_Toc55248825"/>
      <w:bookmarkStart w:id="1315" w:name="_Toc55249096"/>
      <w:bookmarkStart w:id="1316" w:name="_Toc55250026"/>
      <w:bookmarkStart w:id="1317" w:name="_Toc55250151"/>
      <w:bookmarkStart w:id="1318" w:name="_Toc55250404"/>
      <w:bookmarkStart w:id="1319" w:name="_Toc55250499"/>
      <w:bookmarkStart w:id="1320" w:name="_Toc55250594"/>
      <w:bookmarkStart w:id="1321" w:name="_Toc55250785"/>
      <w:bookmarkStart w:id="1322" w:name="_Toc55250931"/>
      <w:bookmarkStart w:id="1323" w:name="_Toc55251124"/>
      <w:bookmarkStart w:id="1324" w:name="_Toc55251846"/>
      <w:bookmarkStart w:id="1325" w:name="_Toc55252222"/>
      <w:bookmarkStart w:id="1326" w:name="_Toc55252547"/>
      <w:bookmarkStart w:id="1327" w:name="_Toc55252638"/>
      <w:bookmarkStart w:id="1328" w:name="_Toc55253498"/>
      <w:bookmarkStart w:id="1329" w:name="_Toc55253582"/>
      <w:bookmarkStart w:id="1330" w:name="_Toc55253687"/>
      <w:bookmarkStart w:id="1331" w:name="_Toc55253771"/>
      <w:bookmarkStart w:id="1332" w:name="_Toc55253854"/>
      <w:bookmarkStart w:id="1333" w:name="_Toc55253937"/>
      <w:bookmarkStart w:id="1334" w:name="_Toc55254020"/>
      <w:bookmarkStart w:id="1335" w:name="_Toc55254103"/>
      <w:bookmarkStart w:id="1336" w:name="_Toc55254187"/>
      <w:bookmarkStart w:id="1337" w:name="_Toc55254270"/>
      <w:bookmarkStart w:id="1338" w:name="_Toc55254352"/>
      <w:bookmarkStart w:id="1339" w:name="_Toc55254434"/>
      <w:bookmarkStart w:id="1340" w:name="_Toc55254514"/>
      <w:bookmarkStart w:id="1341" w:name="_Toc55254727"/>
      <w:bookmarkStart w:id="1342" w:name="_Toc55254785"/>
      <w:bookmarkStart w:id="1343" w:name="_Toc55254845"/>
      <w:bookmarkStart w:id="1344" w:name="_Toc55254906"/>
      <w:bookmarkStart w:id="1345" w:name="_Toc55254975"/>
      <w:bookmarkStart w:id="1346" w:name="_Toc55255089"/>
      <w:bookmarkStart w:id="1347" w:name="_Toc55255160"/>
      <w:bookmarkStart w:id="1348" w:name="_Toc55255274"/>
      <w:bookmarkStart w:id="1349" w:name="_Toc55394254"/>
      <w:bookmarkStart w:id="1350" w:name="_Toc55394325"/>
      <w:bookmarkStart w:id="1351" w:name="_Toc55394396"/>
      <w:bookmarkStart w:id="1352" w:name="_Toc55394466"/>
      <w:bookmarkStart w:id="1353" w:name="_Toc56590812"/>
      <w:bookmarkStart w:id="1354" w:name="_Toc56591088"/>
      <w:bookmarkStart w:id="1355" w:name="_Toc56591177"/>
      <w:bookmarkStart w:id="1356" w:name="_Toc62658214"/>
      <w:bookmarkStart w:id="1357" w:name="_Toc62658333"/>
      <w:bookmarkStart w:id="1358" w:name="_Toc62658509"/>
      <w:bookmarkStart w:id="1359" w:name="_Toc506815793"/>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rsidRPr="005C02EE">
        <w:rPr>
          <w:rFonts w:asciiTheme="minorHAnsi" w:hAnsiTheme="minorHAnsi" w:cstheme="minorHAnsi"/>
        </w:rPr>
        <w:t xml:space="preserve">All Contract Administration requirements are conditioned on an award resulting from this solicitation. This information is provided for the Vendor’s planning </w:t>
      </w:r>
      <w:proofErr w:type="gramStart"/>
      <w:r w:rsidRPr="005C02EE">
        <w:rPr>
          <w:rFonts w:asciiTheme="minorHAnsi" w:hAnsiTheme="minorHAnsi" w:cstheme="minorHAnsi"/>
        </w:rPr>
        <w:t>purposes</w:t>
      </w:r>
      <w:bookmarkStart w:id="1360" w:name="_Toc53593059"/>
      <w:bookmarkStart w:id="1361" w:name="_Toc53593171"/>
      <w:bookmarkStart w:id="1362" w:name="_Toc53593229"/>
      <w:bookmarkStart w:id="1363" w:name="_Toc53593383"/>
      <w:bookmarkStart w:id="1364" w:name="_Toc55242181"/>
      <w:bookmarkStart w:id="1365" w:name="_Toc55242442"/>
      <w:bookmarkStart w:id="1366" w:name="_Toc55242664"/>
      <w:bookmarkStart w:id="1367" w:name="_Toc55243745"/>
      <w:bookmarkStart w:id="1368" w:name="_Toc55245940"/>
      <w:bookmarkStart w:id="1369" w:name="_Toc55246552"/>
      <w:bookmarkStart w:id="1370" w:name="_Toc55246973"/>
      <w:bookmarkStart w:id="1371" w:name="_Toc55247523"/>
      <w:bookmarkStart w:id="1372" w:name="_Toc55248212"/>
      <w:bookmarkStart w:id="1373" w:name="_Toc55248412"/>
      <w:bookmarkStart w:id="1374" w:name="_Toc55248826"/>
      <w:bookmarkStart w:id="1375" w:name="_Toc55249097"/>
      <w:bookmarkStart w:id="1376" w:name="_Toc55250027"/>
      <w:bookmarkStart w:id="1377" w:name="_Toc55250152"/>
      <w:bookmarkStart w:id="1378" w:name="_Toc55250405"/>
      <w:bookmarkStart w:id="1379" w:name="_Toc55250500"/>
      <w:bookmarkStart w:id="1380" w:name="_Toc55250595"/>
      <w:bookmarkStart w:id="1381" w:name="_Toc55250786"/>
      <w:bookmarkStart w:id="1382" w:name="_Toc55250932"/>
      <w:bookmarkStart w:id="1383" w:name="_Toc55251125"/>
      <w:bookmarkStart w:id="1384" w:name="_Toc55251847"/>
      <w:bookmarkStart w:id="1385" w:name="_Toc55252223"/>
      <w:bookmarkStart w:id="1386" w:name="_Toc55252548"/>
      <w:bookmarkStart w:id="1387" w:name="_Toc55252639"/>
      <w:bookmarkStart w:id="1388" w:name="_Toc55253499"/>
      <w:bookmarkStart w:id="1389" w:name="_Toc55253583"/>
      <w:bookmarkStart w:id="1390" w:name="_Toc55253688"/>
      <w:bookmarkStart w:id="1391" w:name="_Toc55253772"/>
      <w:bookmarkStart w:id="1392" w:name="_Toc55253855"/>
      <w:bookmarkStart w:id="1393" w:name="_Toc55253938"/>
      <w:bookmarkStart w:id="1394" w:name="_Toc55254021"/>
      <w:bookmarkStart w:id="1395" w:name="_Toc55254104"/>
      <w:bookmarkStart w:id="1396" w:name="_Toc55254188"/>
      <w:bookmarkStart w:id="1397" w:name="_Toc55254271"/>
      <w:bookmarkStart w:id="1398" w:name="_Toc55254353"/>
      <w:bookmarkStart w:id="1399" w:name="_Toc55254435"/>
      <w:bookmarkStart w:id="1400" w:name="_Toc55254515"/>
      <w:bookmarkStart w:id="1401" w:name="_Toc55254728"/>
      <w:bookmarkStart w:id="1402" w:name="_Toc55254786"/>
      <w:bookmarkStart w:id="1403" w:name="_Toc55254846"/>
      <w:bookmarkStart w:id="1404" w:name="_Toc55254907"/>
      <w:bookmarkStart w:id="1405" w:name="_Toc55254976"/>
      <w:bookmarkStart w:id="1406" w:name="_Toc55255090"/>
      <w:bookmarkStart w:id="1407" w:name="_Toc55255161"/>
      <w:bookmarkStart w:id="1408" w:name="_Toc55255275"/>
      <w:bookmarkStart w:id="1409" w:name="_Toc55394255"/>
      <w:bookmarkStart w:id="1410" w:name="_Toc55394326"/>
      <w:bookmarkStart w:id="1411" w:name="_Toc55394397"/>
      <w:bookmarkStart w:id="1412" w:name="_Toc55394467"/>
      <w:bookmarkStart w:id="1413" w:name="_Toc56590813"/>
      <w:bookmarkStart w:id="1414" w:name="_Toc56591089"/>
      <w:bookmarkStart w:id="1415" w:name="_Toc56591178"/>
      <w:bookmarkStart w:id="1416" w:name="_Toc62658215"/>
      <w:bookmarkStart w:id="1417" w:name="_Toc62658334"/>
      <w:bookmarkStart w:id="1418" w:name="_Toc62658510"/>
      <w:bookmarkStart w:id="1419" w:name="_Toc55242182"/>
      <w:bookmarkStart w:id="1420" w:name="_Toc55242443"/>
      <w:bookmarkStart w:id="1421" w:name="_Toc55242665"/>
      <w:bookmarkStart w:id="1422" w:name="_Toc55243746"/>
      <w:bookmarkStart w:id="1423" w:name="_Toc55245941"/>
      <w:bookmarkStart w:id="1424" w:name="_Toc55246553"/>
      <w:bookmarkStart w:id="1425" w:name="_Toc55246974"/>
      <w:bookmarkStart w:id="1426" w:name="_Toc55247524"/>
      <w:bookmarkStart w:id="1427" w:name="_Toc55248213"/>
      <w:bookmarkStart w:id="1428" w:name="_Toc55248413"/>
      <w:bookmarkStart w:id="1429" w:name="_Toc55248827"/>
      <w:bookmarkStart w:id="1430" w:name="_Toc55249098"/>
      <w:bookmarkStart w:id="1431" w:name="_Toc55250028"/>
      <w:bookmarkStart w:id="1432" w:name="_Toc55250153"/>
      <w:bookmarkStart w:id="1433" w:name="_Toc55250406"/>
      <w:bookmarkStart w:id="1434" w:name="_Toc55250501"/>
      <w:bookmarkStart w:id="1435" w:name="_Toc55250596"/>
      <w:bookmarkStart w:id="1436" w:name="_Toc55250787"/>
      <w:bookmarkStart w:id="1437" w:name="_Toc55250933"/>
      <w:bookmarkStart w:id="1438" w:name="_Toc55251126"/>
      <w:bookmarkStart w:id="1439" w:name="_Toc55251848"/>
      <w:bookmarkStart w:id="1440" w:name="_Toc55252224"/>
      <w:bookmarkStart w:id="1441" w:name="_Toc55252549"/>
      <w:bookmarkStart w:id="1442" w:name="_Toc55252640"/>
      <w:bookmarkStart w:id="1443" w:name="_Toc55253500"/>
      <w:bookmarkStart w:id="1444" w:name="_Toc55253584"/>
      <w:bookmarkStart w:id="1445" w:name="_Toc55253689"/>
      <w:bookmarkStart w:id="1446" w:name="_Toc55253773"/>
      <w:bookmarkStart w:id="1447" w:name="_Toc55253856"/>
      <w:bookmarkStart w:id="1448" w:name="_Toc55253939"/>
      <w:bookmarkStart w:id="1449" w:name="_Toc55254022"/>
      <w:bookmarkStart w:id="1450" w:name="_Toc55254105"/>
      <w:bookmarkStart w:id="1451" w:name="_Toc55254189"/>
      <w:bookmarkStart w:id="1452" w:name="_Toc55254272"/>
      <w:bookmarkStart w:id="1453" w:name="_Toc55254354"/>
      <w:bookmarkStart w:id="1454" w:name="_Toc55254436"/>
      <w:bookmarkStart w:id="1455" w:name="_Toc55254516"/>
      <w:bookmarkStart w:id="1456" w:name="_Toc55254729"/>
      <w:bookmarkStart w:id="1457" w:name="_Toc55254787"/>
      <w:bookmarkStart w:id="1458" w:name="_Toc55254847"/>
      <w:bookmarkStart w:id="1459" w:name="_Toc55254908"/>
      <w:bookmarkStart w:id="1460" w:name="_Toc55254977"/>
      <w:bookmarkStart w:id="1461" w:name="_Toc55255091"/>
      <w:bookmarkStart w:id="1462" w:name="_Toc55255162"/>
      <w:bookmarkStart w:id="1463" w:name="_Toc55255276"/>
      <w:bookmarkStart w:id="1464" w:name="_Toc55394256"/>
      <w:bookmarkStart w:id="1465" w:name="_Toc55394327"/>
      <w:bookmarkStart w:id="1466" w:name="_Toc55394398"/>
      <w:bookmarkStart w:id="1467" w:name="_Toc55394468"/>
      <w:bookmarkStart w:id="1468" w:name="_Toc56590814"/>
      <w:bookmarkStart w:id="1469" w:name="_Toc56591090"/>
      <w:bookmarkStart w:id="1470" w:name="_Toc56591179"/>
      <w:bookmarkStart w:id="1471" w:name="_Toc62658216"/>
      <w:bookmarkStart w:id="1472" w:name="_Toc62658335"/>
      <w:bookmarkStart w:id="1473" w:name="_Toc62658511"/>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roofErr w:type="gramEnd"/>
    </w:p>
    <w:p w14:paraId="5BC90F4E" w14:textId="708CA7C2" w:rsidR="00BA6B8A" w:rsidRPr="005C02EE" w:rsidRDefault="00BA6B8A" w:rsidP="00BA6B8A">
      <w:pPr>
        <w:pStyle w:val="Heading2"/>
        <w:rPr>
          <w:rFonts w:asciiTheme="minorHAnsi" w:hAnsiTheme="minorHAnsi" w:cstheme="minorHAnsi"/>
        </w:rPr>
      </w:pPr>
      <w:bookmarkStart w:id="1474" w:name="_Toc87972167"/>
      <w:bookmarkStart w:id="1475" w:name="_Toc148626172"/>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474"/>
      <w:bookmarkEnd w:id="1475"/>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2243AB0E" w:rsidR="009933E8" w:rsidRPr="005C02EE"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r w:rsidR="005E25F1">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1740"/>
        <w:gridCol w:w="3450"/>
        <w:gridCol w:w="4880"/>
      </w:tblGrid>
      <w:tr w:rsidR="005E25F1" w:rsidRPr="005C02EE" w14:paraId="71ED3DF5" w14:textId="41B6AFF3" w:rsidTr="00931469">
        <w:tc>
          <w:tcPr>
            <w:tcW w:w="5390" w:type="dxa"/>
            <w:gridSpan w:val="2"/>
          </w:tcPr>
          <w:p w14:paraId="7B6878BF" w14:textId="77777777" w:rsidR="005E25F1" w:rsidRPr="005C02EE" w:rsidRDefault="005E25F1"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c>
          <w:tcPr>
            <w:tcW w:w="5112" w:type="dxa"/>
          </w:tcPr>
          <w:p w14:paraId="1888CD74" w14:textId="77777777" w:rsidR="005E25F1" w:rsidRPr="005C02EE" w:rsidRDefault="005E25F1" w:rsidP="002B285C">
            <w:pPr>
              <w:spacing w:after="200"/>
              <w:jc w:val="center"/>
              <w:rPr>
                <w:rFonts w:asciiTheme="minorHAnsi" w:hAnsiTheme="minorHAnsi" w:cstheme="minorHAnsi"/>
                <w:b/>
                <w:bCs/>
                <w:color w:val="auto"/>
                <w:szCs w:val="24"/>
              </w:rPr>
            </w:pPr>
          </w:p>
        </w:tc>
      </w:tr>
      <w:tr w:rsidR="005E25F1" w:rsidRPr="005C02EE" w14:paraId="610BCAA7" w14:textId="533E9C41" w:rsidTr="00931469">
        <w:tc>
          <w:tcPr>
            <w:tcW w:w="1783" w:type="dxa"/>
          </w:tcPr>
          <w:p w14:paraId="356EC289"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lastRenderedPageBreak/>
              <w:t>Name:</w:t>
            </w:r>
          </w:p>
        </w:tc>
        <w:tc>
          <w:tcPr>
            <w:tcW w:w="3607" w:type="dxa"/>
          </w:tcPr>
          <w:p w14:paraId="7529D636"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23FD3D89"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7FAC9E44" w14:textId="452E7507" w:rsidTr="00931469">
        <w:tc>
          <w:tcPr>
            <w:tcW w:w="1783" w:type="dxa"/>
          </w:tcPr>
          <w:p w14:paraId="1C6A5E62"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3607" w:type="dxa"/>
          </w:tcPr>
          <w:p w14:paraId="37B396CA"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224C7997"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1F88388E" w14:textId="6AE16CD8" w:rsidTr="00931469">
        <w:tc>
          <w:tcPr>
            <w:tcW w:w="1783" w:type="dxa"/>
          </w:tcPr>
          <w:p w14:paraId="1C40A392"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3607" w:type="dxa"/>
          </w:tcPr>
          <w:p w14:paraId="76CFDE18"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65199640"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15B908C2" w14:textId="21A5F1CA" w:rsidTr="00931469">
        <w:tc>
          <w:tcPr>
            <w:tcW w:w="1783" w:type="dxa"/>
          </w:tcPr>
          <w:p w14:paraId="47EE608C"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3607" w:type="dxa"/>
          </w:tcPr>
          <w:p w14:paraId="1EFAC735"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7639925E" w14:textId="77777777" w:rsidR="005E25F1" w:rsidRPr="005C02EE" w:rsidRDefault="005E25F1"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8B50B04"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476" w:name="_Toc55242183"/>
      <w:bookmarkStart w:id="1477" w:name="_Toc55242444"/>
      <w:bookmarkStart w:id="1478" w:name="_Toc55242666"/>
      <w:bookmarkStart w:id="1479" w:name="_Toc55243747"/>
      <w:bookmarkStart w:id="1480" w:name="_Toc55245942"/>
      <w:bookmarkStart w:id="1481" w:name="_Toc55246554"/>
      <w:bookmarkStart w:id="1482" w:name="_Toc55246975"/>
      <w:bookmarkStart w:id="1483" w:name="_Toc55247525"/>
      <w:bookmarkStart w:id="1484" w:name="_Toc55248214"/>
      <w:bookmarkStart w:id="1485" w:name="_Toc55248414"/>
      <w:bookmarkStart w:id="1486" w:name="_Toc55248828"/>
      <w:bookmarkStart w:id="1487" w:name="_Toc55249099"/>
      <w:bookmarkStart w:id="1488" w:name="_Toc55250029"/>
      <w:bookmarkStart w:id="1489" w:name="_Toc55250154"/>
      <w:bookmarkStart w:id="1490" w:name="_Toc55250407"/>
      <w:bookmarkStart w:id="1491" w:name="_Toc55250502"/>
      <w:bookmarkStart w:id="1492" w:name="_Toc55250597"/>
      <w:bookmarkStart w:id="1493" w:name="_Toc55250788"/>
      <w:bookmarkStart w:id="1494" w:name="_Toc55250934"/>
      <w:bookmarkStart w:id="1495" w:name="_Toc55251127"/>
      <w:bookmarkStart w:id="1496" w:name="_Toc55251849"/>
      <w:bookmarkStart w:id="1497" w:name="_Toc55252225"/>
      <w:bookmarkStart w:id="1498" w:name="_Toc55252550"/>
      <w:bookmarkStart w:id="1499" w:name="_Toc55252641"/>
      <w:bookmarkStart w:id="1500" w:name="_Toc55253501"/>
      <w:bookmarkStart w:id="1501" w:name="_Toc55253585"/>
      <w:bookmarkStart w:id="1502" w:name="_Toc55253690"/>
      <w:bookmarkStart w:id="1503" w:name="_Toc55253774"/>
      <w:bookmarkStart w:id="1504" w:name="_Toc55253857"/>
      <w:bookmarkStart w:id="1505" w:name="_Toc55253940"/>
      <w:bookmarkStart w:id="1506" w:name="_Toc55254023"/>
      <w:bookmarkStart w:id="1507" w:name="_Toc55254106"/>
      <w:bookmarkStart w:id="1508" w:name="_Toc55254190"/>
      <w:bookmarkStart w:id="1509" w:name="_Toc55254273"/>
      <w:bookmarkStart w:id="1510" w:name="_Toc55254355"/>
      <w:bookmarkStart w:id="1511" w:name="_Toc55254437"/>
      <w:bookmarkStart w:id="1512" w:name="_Toc55254517"/>
      <w:bookmarkStart w:id="1513" w:name="_Toc55254730"/>
      <w:bookmarkStart w:id="1514" w:name="_Toc55254788"/>
      <w:bookmarkStart w:id="1515" w:name="_Toc55254848"/>
      <w:bookmarkStart w:id="1516" w:name="_Toc55254909"/>
      <w:bookmarkStart w:id="1517" w:name="_Toc55254978"/>
      <w:bookmarkStart w:id="1518" w:name="_Toc55255092"/>
      <w:bookmarkStart w:id="1519" w:name="_Toc55255163"/>
      <w:bookmarkStart w:id="1520" w:name="_Toc55255277"/>
      <w:bookmarkStart w:id="1521" w:name="_Toc55394257"/>
      <w:bookmarkStart w:id="1522" w:name="_Toc55394328"/>
      <w:bookmarkStart w:id="1523" w:name="_Toc55394399"/>
      <w:bookmarkStart w:id="1524" w:name="_Toc55394469"/>
      <w:bookmarkStart w:id="1525" w:name="_Toc56590815"/>
      <w:bookmarkStart w:id="1526" w:name="_Toc56591091"/>
      <w:bookmarkStart w:id="1527" w:name="_Toc56591180"/>
      <w:bookmarkStart w:id="1528" w:name="_Toc62658217"/>
      <w:bookmarkStart w:id="1529" w:name="_Toc62658336"/>
      <w:bookmarkStart w:id="1530" w:name="_Toc62658512"/>
      <w:bookmarkStart w:id="1531" w:name="_Toc81298547"/>
      <w:bookmarkStart w:id="1532" w:name="_Toc55242184"/>
      <w:bookmarkStart w:id="1533" w:name="_Toc55242445"/>
      <w:bookmarkStart w:id="1534" w:name="_Toc55242667"/>
      <w:bookmarkStart w:id="1535" w:name="_Toc55243748"/>
      <w:bookmarkStart w:id="1536" w:name="_Toc55245943"/>
      <w:bookmarkStart w:id="1537" w:name="_Toc55246555"/>
      <w:bookmarkStart w:id="1538" w:name="_Toc55246976"/>
      <w:bookmarkStart w:id="1539" w:name="_Toc55247526"/>
      <w:bookmarkStart w:id="1540" w:name="_Toc55248215"/>
      <w:bookmarkStart w:id="1541" w:name="_Toc55248415"/>
      <w:bookmarkStart w:id="1542" w:name="_Toc55248829"/>
      <w:bookmarkStart w:id="1543" w:name="_Toc55249100"/>
      <w:bookmarkStart w:id="1544" w:name="_Toc55250030"/>
      <w:bookmarkStart w:id="1545" w:name="_Toc55250155"/>
      <w:bookmarkStart w:id="1546" w:name="_Toc55250408"/>
      <w:bookmarkStart w:id="1547" w:name="_Toc55250503"/>
      <w:bookmarkStart w:id="1548" w:name="_Toc55250598"/>
      <w:bookmarkStart w:id="1549" w:name="_Toc55250789"/>
      <w:bookmarkStart w:id="1550" w:name="_Toc55250935"/>
      <w:bookmarkStart w:id="1551" w:name="_Toc55251128"/>
      <w:bookmarkStart w:id="1552" w:name="_Toc55251850"/>
      <w:bookmarkStart w:id="1553" w:name="_Toc55252226"/>
      <w:bookmarkStart w:id="1554" w:name="_Toc55252551"/>
      <w:bookmarkStart w:id="1555" w:name="_Toc55252642"/>
      <w:bookmarkStart w:id="1556" w:name="_Toc55253502"/>
      <w:bookmarkStart w:id="1557" w:name="_Toc55253586"/>
      <w:bookmarkStart w:id="1558" w:name="_Toc55253691"/>
      <w:bookmarkStart w:id="1559" w:name="_Toc55253775"/>
      <w:bookmarkStart w:id="1560" w:name="_Toc55253858"/>
      <w:bookmarkStart w:id="1561" w:name="_Toc55253941"/>
      <w:bookmarkStart w:id="1562" w:name="_Toc55254024"/>
      <w:bookmarkStart w:id="1563" w:name="_Toc55254107"/>
      <w:bookmarkStart w:id="1564" w:name="_Toc55254191"/>
      <w:bookmarkStart w:id="1565" w:name="_Toc55254274"/>
      <w:bookmarkStart w:id="1566" w:name="_Toc55254356"/>
      <w:bookmarkStart w:id="1567" w:name="_Toc55254438"/>
      <w:bookmarkStart w:id="1568" w:name="_Toc55254518"/>
      <w:bookmarkStart w:id="1569" w:name="_Toc55254731"/>
      <w:bookmarkStart w:id="1570" w:name="_Toc55254789"/>
      <w:bookmarkStart w:id="1571" w:name="_Toc55254849"/>
      <w:bookmarkStart w:id="1572" w:name="_Toc55254910"/>
      <w:bookmarkStart w:id="1573" w:name="_Toc55254979"/>
      <w:bookmarkStart w:id="1574" w:name="_Toc55255093"/>
      <w:bookmarkStart w:id="1575" w:name="_Toc55255164"/>
      <w:bookmarkStart w:id="1576" w:name="_Toc55255278"/>
      <w:bookmarkStart w:id="1577" w:name="_Toc55394258"/>
      <w:bookmarkStart w:id="1578" w:name="_Toc55394329"/>
      <w:bookmarkStart w:id="1579" w:name="_Toc55394400"/>
      <w:bookmarkStart w:id="1580" w:name="_Toc55394470"/>
      <w:bookmarkStart w:id="1581" w:name="_Toc56590816"/>
      <w:bookmarkStart w:id="1582" w:name="_Toc56591092"/>
      <w:bookmarkStart w:id="1583" w:name="_Toc56591181"/>
      <w:bookmarkStart w:id="1584" w:name="_Toc62658218"/>
      <w:bookmarkStart w:id="1585" w:name="_Toc62658337"/>
      <w:bookmarkStart w:id="1586" w:name="_Toc62658513"/>
      <w:bookmarkStart w:id="1587" w:name="_Toc81298548"/>
      <w:bookmarkStart w:id="1588" w:name="_Toc55242185"/>
      <w:bookmarkStart w:id="1589" w:name="_Toc55242446"/>
      <w:bookmarkStart w:id="1590" w:name="_Toc55242668"/>
      <w:bookmarkStart w:id="1591" w:name="_Toc55243749"/>
      <w:bookmarkStart w:id="1592" w:name="_Toc55245944"/>
      <w:bookmarkStart w:id="1593" w:name="_Toc55246556"/>
      <w:bookmarkStart w:id="1594" w:name="_Toc55246977"/>
      <w:bookmarkStart w:id="1595" w:name="_Toc55247527"/>
      <w:bookmarkStart w:id="1596" w:name="_Toc55248216"/>
      <w:bookmarkStart w:id="1597" w:name="_Toc55248416"/>
      <w:bookmarkStart w:id="1598" w:name="_Toc55248830"/>
      <w:bookmarkStart w:id="1599" w:name="_Toc55249101"/>
      <w:bookmarkStart w:id="1600" w:name="_Toc55250031"/>
      <w:bookmarkStart w:id="1601" w:name="_Toc55250156"/>
      <w:bookmarkStart w:id="1602" w:name="_Toc55250409"/>
      <w:bookmarkStart w:id="1603" w:name="_Toc55250504"/>
      <w:bookmarkStart w:id="1604" w:name="_Toc55250599"/>
      <w:bookmarkStart w:id="1605" w:name="_Toc55250790"/>
      <w:bookmarkStart w:id="1606" w:name="_Toc55250936"/>
      <w:bookmarkStart w:id="1607" w:name="_Toc55251129"/>
      <w:bookmarkStart w:id="1608" w:name="_Toc55251851"/>
      <w:bookmarkStart w:id="1609" w:name="_Toc55252227"/>
      <w:bookmarkStart w:id="1610" w:name="_Toc55252552"/>
      <w:bookmarkStart w:id="1611" w:name="_Toc55252643"/>
      <w:bookmarkStart w:id="1612" w:name="_Toc55253503"/>
      <w:bookmarkStart w:id="1613" w:name="_Toc55253587"/>
      <w:bookmarkStart w:id="1614" w:name="_Toc55253692"/>
      <w:bookmarkStart w:id="1615" w:name="_Toc55253776"/>
      <w:bookmarkStart w:id="1616" w:name="_Toc55253859"/>
      <w:bookmarkStart w:id="1617" w:name="_Toc55253942"/>
      <w:bookmarkStart w:id="1618" w:name="_Toc55254025"/>
      <w:bookmarkStart w:id="1619" w:name="_Toc55254108"/>
      <w:bookmarkStart w:id="1620" w:name="_Toc55254192"/>
      <w:bookmarkStart w:id="1621" w:name="_Toc55254275"/>
      <w:bookmarkStart w:id="1622" w:name="_Toc55254357"/>
      <w:bookmarkStart w:id="1623" w:name="_Toc55254439"/>
      <w:bookmarkStart w:id="1624" w:name="_Toc55254519"/>
      <w:bookmarkStart w:id="1625" w:name="_Toc55254732"/>
      <w:bookmarkStart w:id="1626" w:name="_Toc55254790"/>
      <w:bookmarkStart w:id="1627" w:name="_Toc55254850"/>
      <w:bookmarkStart w:id="1628" w:name="_Toc55254911"/>
      <w:bookmarkStart w:id="1629" w:name="_Toc55254980"/>
      <w:bookmarkStart w:id="1630" w:name="_Toc55255094"/>
      <w:bookmarkStart w:id="1631" w:name="_Toc55255165"/>
      <w:bookmarkStart w:id="1632" w:name="_Toc55255279"/>
      <w:bookmarkStart w:id="1633" w:name="_Toc55394259"/>
      <w:bookmarkStart w:id="1634" w:name="_Toc55394330"/>
      <w:bookmarkStart w:id="1635" w:name="_Toc55394401"/>
      <w:bookmarkStart w:id="1636" w:name="_Toc55394471"/>
      <w:bookmarkStart w:id="1637" w:name="_Toc56590817"/>
      <w:bookmarkStart w:id="1638" w:name="_Toc56591093"/>
      <w:bookmarkStart w:id="1639" w:name="_Toc56591182"/>
      <w:bookmarkStart w:id="1640" w:name="_Toc62658219"/>
      <w:bookmarkStart w:id="1641" w:name="_Toc62658338"/>
      <w:bookmarkStart w:id="1642" w:name="_Toc62658514"/>
      <w:bookmarkStart w:id="1643" w:name="_Toc81298549"/>
      <w:bookmarkStart w:id="1644" w:name="_Toc55242186"/>
      <w:bookmarkStart w:id="1645" w:name="_Toc55242447"/>
      <w:bookmarkStart w:id="1646" w:name="_Toc55242669"/>
      <w:bookmarkStart w:id="1647" w:name="_Toc55243750"/>
      <w:bookmarkStart w:id="1648" w:name="_Toc55245945"/>
      <w:bookmarkStart w:id="1649" w:name="_Toc55246557"/>
      <w:bookmarkStart w:id="1650" w:name="_Toc55246978"/>
      <w:bookmarkStart w:id="1651" w:name="_Toc55247528"/>
      <w:bookmarkStart w:id="1652" w:name="_Toc55248217"/>
      <w:bookmarkStart w:id="1653" w:name="_Toc55248417"/>
      <w:bookmarkStart w:id="1654" w:name="_Toc55248831"/>
      <w:bookmarkStart w:id="1655" w:name="_Toc55249102"/>
      <w:bookmarkStart w:id="1656" w:name="_Toc55250032"/>
      <w:bookmarkStart w:id="1657" w:name="_Toc55250157"/>
      <w:bookmarkStart w:id="1658" w:name="_Toc55250410"/>
      <w:bookmarkStart w:id="1659" w:name="_Toc55250505"/>
      <w:bookmarkStart w:id="1660" w:name="_Toc55250600"/>
      <w:bookmarkStart w:id="1661" w:name="_Toc55250791"/>
      <w:bookmarkStart w:id="1662" w:name="_Toc55250937"/>
      <w:bookmarkStart w:id="1663" w:name="_Toc55251130"/>
      <w:bookmarkStart w:id="1664" w:name="_Toc55251852"/>
      <w:bookmarkStart w:id="1665" w:name="_Toc55252228"/>
      <w:bookmarkStart w:id="1666" w:name="_Toc55252553"/>
      <w:bookmarkStart w:id="1667" w:name="_Toc55252644"/>
      <w:bookmarkStart w:id="1668" w:name="_Toc55253504"/>
      <w:bookmarkStart w:id="1669" w:name="_Toc55253588"/>
      <w:bookmarkStart w:id="1670" w:name="_Toc55253693"/>
      <w:bookmarkStart w:id="1671" w:name="_Toc55253777"/>
      <w:bookmarkStart w:id="1672" w:name="_Toc55253860"/>
      <w:bookmarkStart w:id="1673" w:name="_Toc55253943"/>
      <w:bookmarkStart w:id="1674" w:name="_Toc55254026"/>
      <w:bookmarkStart w:id="1675" w:name="_Toc55254109"/>
      <w:bookmarkStart w:id="1676" w:name="_Toc55254193"/>
      <w:bookmarkStart w:id="1677" w:name="_Toc55254276"/>
      <w:bookmarkStart w:id="1678" w:name="_Toc55254358"/>
      <w:bookmarkStart w:id="1679" w:name="_Toc55254440"/>
      <w:bookmarkStart w:id="1680" w:name="_Toc55254520"/>
      <w:bookmarkStart w:id="1681" w:name="_Toc55254733"/>
      <w:bookmarkStart w:id="1682" w:name="_Toc55254791"/>
      <w:bookmarkStart w:id="1683" w:name="_Toc55254851"/>
      <w:bookmarkStart w:id="1684" w:name="_Toc55254912"/>
      <w:bookmarkStart w:id="1685" w:name="_Toc55254981"/>
      <w:bookmarkStart w:id="1686" w:name="_Toc55255095"/>
      <w:bookmarkStart w:id="1687" w:name="_Toc55255166"/>
      <w:bookmarkStart w:id="1688" w:name="_Toc55255280"/>
      <w:bookmarkStart w:id="1689" w:name="_Toc55394260"/>
      <w:bookmarkStart w:id="1690" w:name="_Toc55394331"/>
      <w:bookmarkStart w:id="1691" w:name="_Toc55394402"/>
      <w:bookmarkStart w:id="1692" w:name="_Toc55394472"/>
      <w:bookmarkStart w:id="1693" w:name="_Toc56590818"/>
      <w:bookmarkStart w:id="1694" w:name="_Toc56591094"/>
      <w:bookmarkStart w:id="1695" w:name="_Toc56591183"/>
      <w:bookmarkStart w:id="1696" w:name="_Toc62658220"/>
      <w:bookmarkStart w:id="1697" w:name="_Toc62658339"/>
      <w:bookmarkStart w:id="1698" w:name="_Toc62658515"/>
      <w:bookmarkStart w:id="1699" w:name="_Toc81298550"/>
      <w:bookmarkStart w:id="1700" w:name="_Toc55242187"/>
      <w:bookmarkStart w:id="1701" w:name="_Toc55242448"/>
      <w:bookmarkStart w:id="1702" w:name="_Toc55242670"/>
      <w:bookmarkStart w:id="1703" w:name="_Toc55243751"/>
      <w:bookmarkStart w:id="1704" w:name="_Toc55245946"/>
      <w:bookmarkStart w:id="1705" w:name="_Toc55246558"/>
      <w:bookmarkStart w:id="1706" w:name="_Toc55246979"/>
      <w:bookmarkStart w:id="1707" w:name="_Toc55247529"/>
      <w:bookmarkStart w:id="1708" w:name="_Toc55248218"/>
      <w:bookmarkStart w:id="1709" w:name="_Toc55248418"/>
      <w:bookmarkStart w:id="1710" w:name="_Toc55248832"/>
      <w:bookmarkStart w:id="1711" w:name="_Toc55249103"/>
      <w:bookmarkStart w:id="1712" w:name="_Toc55250033"/>
      <w:bookmarkStart w:id="1713" w:name="_Toc55250158"/>
      <w:bookmarkStart w:id="1714" w:name="_Toc55250411"/>
      <w:bookmarkStart w:id="1715" w:name="_Toc55250506"/>
      <w:bookmarkStart w:id="1716" w:name="_Toc55250601"/>
      <w:bookmarkStart w:id="1717" w:name="_Toc55250792"/>
      <w:bookmarkStart w:id="1718" w:name="_Toc55250938"/>
      <w:bookmarkStart w:id="1719" w:name="_Toc55251131"/>
      <w:bookmarkStart w:id="1720" w:name="_Toc55251853"/>
      <w:bookmarkStart w:id="1721" w:name="_Toc55252229"/>
      <w:bookmarkStart w:id="1722" w:name="_Toc55252554"/>
      <w:bookmarkStart w:id="1723" w:name="_Toc55252645"/>
      <w:bookmarkStart w:id="1724" w:name="_Toc55253505"/>
      <w:bookmarkStart w:id="1725" w:name="_Toc55253589"/>
      <w:bookmarkStart w:id="1726" w:name="_Toc55253694"/>
      <w:bookmarkStart w:id="1727" w:name="_Toc55253778"/>
      <w:bookmarkStart w:id="1728" w:name="_Toc55253861"/>
      <w:bookmarkStart w:id="1729" w:name="_Toc55253944"/>
      <w:bookmarkStart w:id="1730" w:name="_Toc55254027"/>
      <w:bookmarkStart w:id="1731" w:name="_Toc55254110"/>
      <w:bookmarkStart w:id="1732" w:name="_Toc55254194"/>
      <w:bookmarkStart w:id="1733" w:name="_Toc55254277"/>
      <w:bookmarkStart w:id="1734" w:name="_Toc55254359"/>
      <w:bookmarkStart w:id="1735" w:name="_Toc55254441"/>
      <w:bookmarkStart w:id="1736" w:name="_Toc55254521"/>
      <w:bookmarkStart w:id="1737" w:name="_Toc55254734"/>
      <w:bookmarkStart w:id="1738" w:name="_Toc55254792"/>
      <w:bookmarkStart w:id="1739" w:name="_Toc55254852"/>
      <w:bookmarkStart w:id="1740" w:name="_Toc55254913"/>
      <w:bookmarkStart w:id="1741" w:name="_Toc55254982"/>
      <w:bookmarkStart w:id="1742" w:name="_Toc55255096"/>
      <w:bookmarkStart w:id="1743" w:name="_Toc55255167"/>
      <w:bookmarkStart w:id="1744" w:name="_Toc55255281"/>
      <w:bookmarkStart w:id="1745" w:name="_Toc55394261"/>
      <w:bookmarkStart w:id="1746" w:name="_Toc55394332"/>
      <w:bookmarkStart w:id="1747" w:name="_Toc55394403"/>
      <w:bookmarkStart w:id="1748" w:name="_Toc55394473"/>
      <w:bookmarkStart w:id="1749" w:name="_Toc56590819"/>
      <w:bookmarkStart w:id="1750" w:name="_Toc56591095"/>
      <w:bookmarkStart w:id="1751" w:name="_Toc56591184"/>
      <w:bookmarkStart w:id="1752" w:name="_Toc62658221"/>
      <w:bookmarkStart w:id="1753" w:name="_Toc62658340"/>
      <w:bookmarkStart w:id="1754" w:name="_Toc62658516"/>
      <w:bookmarkStart w:id="1755" w:name="_Toc81298551"/>
      <w:bookmarkStart w:id="1756" w:name="_Toc81306196"/>
      <w:bookmarkStart w:id="1757" w:name="_Toc81312995"/>
      <w:bookmarkStart w:id="1758" w:name="_Toc81392943"/>
      <w:bookmarkStart w:id="1759" w:name="_Toc81393062"/>
      <w:bookmarkStart w:id="1760" w:name="_Toc81920644"/>
      <w:bookmarkStart w:id="1761" w:name="_Toc81924575"/>
      <w:bookmarkStart w:id="1762" w:name="_Toc82602786"/>
      <w:bookmarkStart w:id="1763" w:name="_Toc87971873"/>
      <w:bookmarkStart w:id="1764" w:name="_Toc87971958"/>
      <w:bookmarkStart w:id="1765" w:name="_Toc87972168"/>
      <w:bookmarkStart w:id="1766" w:name="_Toc132718538"/>
      <w:bookmarkStart w:id="1767" w:name="_Toc132718623"/>
      <w:bookmarkStart w:id="1768" w:name="_Toc139269055"/>
      <w:bookmarkStart w:id="1769" w:name="_Toc139269125"/>
      <w:bookmarkStart w:id="1770" w:name="_Toc139269297"/>
      <w:bookmarkStart w:id="1771" w:name="_Toc139269386"/>
      <w:bookmarkStart w:id="1772" w:name="_Toc139452934"/>
      <w:bookmarkStart w:id="1773" w:name="_Toc148625542"/>
      <w:bookmarkStart w:id="1774" w:name="_Toc148625612"/>
      <w:bookmarkStart w:id="1775" w:name="_Toc148625758"/>
      <w:bookmarkStart w:id="1776" w:name="_Toc148626173"/>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447452D3"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777" w:name="_Toc81306197"/>
      <w:bookmarkStart w:id="1778" w:name="_Toc81312996"/>
      <w:bookmarkStart w:id="1779" w:name="_Toc81392944"/>
      <w:bookmarkStart w:id="1780" w:name="_Toc81393063"/>
      <w:bookmarkStart w:id="1781" w:name="_Toc81920645"/>
      <w:bookmarkStart w:id="1782" w:name="_Toc81924576"/>
      <w:bookmarkStart w:id="1783" w:name="_Toc82602787"/>
      <w:bookmarkStart w:id="1784" w:name="_Toc87971874"/>
      <w:bookmarkStart w:id="1785" w:name="_Toc87971959"/>
      <w:bookmarkStart w:id="1786" w:name="_Toc87972169"/>
      <w:bookmarkStart w:id="1787" w:name="_Toc132718539"/>
      <w:bookmarkStart w:id="1788" w:name="_Toc132718624"/>
      <w:bookmarkStart w:id="1789" w:name="_Toc139269056"/>
      <w:bookmarkStart w:id="1790" w:name="_Toc139269126"/>
      <w:bookmarkStart w:id="1791" w:name="_Toc139269298"/>
      <w:bookmarkStart w:id="1792" w:name="_Toc139269387"/>
      <w:bookmarkStart w:id="1793" w:name="_Toc139452935"/>
      <w:bookmarkStart w:id="1794" w:name="_Toc148625543"/>
      <w:bookmarkStart w:id="1795" w:name="_Toc148625613"/>
      <w:bookmarkStart w:id="1796" w:name="_Toc148625759"/>
      <w:bookmarkStart w:id="1797" w:name="_Toc148626174"/>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3D9A2F3C"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798" w:name="_Toc81306198"/>
      <w:bookmarkStart w:id="1799" w:name="_Toc81312997"/>
      <w:bookmarkStart w:id="1800" w:name="_Toc81392945"/>
      <w:bookmarkStart w:id="1801" w:name="_Toc81393064"/>
      <w:bookmarkStart w:id="1802" w:name="_Toc81920646"/>
      <w:bookmarkStart w:id="1803" w:name="_Toc81924577"/>
      <w:bookmarkStart w:id="1804" w:name="_Toc82602788"/>
      <w:bookmarkStart w:id="1805" w:name="_Toc87971875"/>
      <w:bookmarkStart w:id="1806" w:name="_Toc87971960"/>
      <w:bookmarkStart w:id="1807" w:name="_Toc87972170"/>
      <w:bookmarkStart w:id="1808" w:name="_Toc132718540"/>
      <w:bookmarkStart w:id="1809" w:name="_Toc132718625"/>
      <w:bookmarkStart w:id="1810" w:name="_Toc139269057"/>
      <w:bookmarkStart w:id="1811" w:name="_Toc139269127"/>
      <w:bookmarkStart w:id="1812" w:name="_Toc139269299"/>
      <w:bookmarkStart w:id="1813" w:name="_Toc139269388"/>
      <w:bookmarkStart w:id="1814" w:name="_Toc139452936"/>
      <w:bookmarkStart w:id="1815" w:name="_Toc148625544"/>
      <w:bookmarkStart w:id="1816" w:name="_Toc148625614"/>
      <w:bookmarkStart w:id="1817" w:name="_Toc148625760"/>
      <w:bookmarkStart w:id="1818" w:name="_Toc148626175"/>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5F12EEAE"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819" w:name="_Toc81306199"/>
      <w:bookmarkStart w:id="1820" w:name="_Toc81312998"/>
      <w:bookmarkStart w:id="1821" w:name="_Toc81392946"/>
      <w:bookmarkStart w:id="1822" w:name="_Toc81393065"/>
      <w:bookmarkStart w:id="1823" w:name="_Toc81920647"/>
      <w:bookmarkStart w:id="1824" w:name="_Toc81924578"/>
      <w:bookmarkStart w:id="1825" w:name="_Toc82602789"/>
      <w:bookmarkStart w:id="1826" w:name="_Toc87971876"/>
      <w:bookmarkStart w:id="1827" w:name="_Toc87971961"/>
      <w:bookmarkStart w:id="1828" w:name="_Toc87972171"/>
      <w:bookmarkStart w:id="1829" w:name="_Toc132718541"/>
      <w:bookmarkStart w:id="1830" w:name="_Toc132718626"/>
      <w:bookmarkStart w:id="1831" w:name="_Toc139269058"/>
      <w:bookmarkStart w:id="1832" w:name="_Toc139269128"/>
      <w:bookmarkStart w:id="1833" w:name="_Toc139269300"/>
      <w:bookmarkStart w:id="1834" w:name="_Toc139269389"/>
      <w:bookmarkStart w:id="1835" w:name="_Toc139452937"/>
      <w:bookmarkStart w:id="1836" w:name="_Toc148625545"/>
      <w:bookmarkStart w:id="1837" w:name="_Toc148625615"/>
      <w:bookmarkStart w:id="1838" w:name="_Toc148625761"/>
      <w:bookmarkStart w:id="1839" w:name="_Toc148626176"/>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745B79E6"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840" w:name="_Toc81306200"/>
      <w:bookmarkStart w:id="1841" w:name="_Toc81312999"/>
      <w:bookmarkStart w:id="1842" w:name="_Toc81392947"/>
      <w:bookmarkStart w:id="1843" w:name="_Toc81393066"/>
      <w:bookmarkStart w:id="1844" w:name="_Toc81920648"/>
      <w:bookmarkStart w:id="1845" w:name="_Toc81924579"/>
      <w:bookmarkStart w:id="1846" w:name="_Toc82602790"/>
      <w:bookmarkStart w:id="1847" w:name="_Toc87971877"/>
      <w:bookmarkStart w:id="1848" w:name="_Toc87971962"/>
      <w:bookmarkStart w:id="1849" w:name="_Toc87972172"/>
      <w:bookmarkStart w:id="1850" w:name="_Toc132718542"/>
      <w:bookmarkStart w:id="1851" w:name="_Toc132718627"/>
      <w:bookmarkStart w:id="1852" w:name="_Toc139269059"/>
      <w:bookmarkStart w:id="1853" w:name="_Toc139269129"/>
      <w:bookmarkStart w:id="1854" w:name="_Toc139269301"/>
      <w:bookmarkStart w:id="1855" w:name="_Toc139269390"/>
      <w:bookmarkStart w:id="1856" w:name="_Toc139452938"/>
      <w:bookmarkStart w:id="1857" w:name="_Toc148625546"/>
      <w:bookmarkStart w:id="1858" w:name="_Toc148625616"/>
      <w:bookmarkStart w:id="1859" w:name="_Toc148625762"/>
      <w:bookmarkStart w:id="1860" w:name="_Toc148626177"/>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14:paraId="57D4489D" w14:textId="4EAE0A22" w:rsidR="00FD5D90" w:rsidRPr="005C02EE" w:rsidRDefault="00FD5D90">
      <w:pPr>
        <w:pStyle w:val="Heading2"/>
        <w:numPr>
          <w:ilvl w:val="1"/>
          <w:numId w:val="29"/>
        </w:numPr>
        <w:spacing w:after="120"/>
        <w:ind w:left="0" w:firstLine="0"/>
        <w:jc w:val="both"/>
        <w:rPr>
          <w:rFonts w:asciiTheme="minorHAnsi" w:hAnsiTheme="minorHAnsi" w:cstheme="minorHAnsi"/>
        </w:rPr>
      </w:pPr>
      <w:bookmarkStart w:id="1861" w:name="_Toc53413706"/>
      <w:bookmarkStart w:id="1862" w:name="_Toc87972173"/>
      <w:bookmarkStart w:id="1863" w:name="_Toc148626178"/>
      <w:bookmarkEnd w:id="1359"/>
      <w:commentRangeStart w:id="1864"/>
      <w:r w:rsidRPr="005C02EE">
        <w:rPr>
          <w:rFonts w:asciiTheme="minorHAnsi" w:hAnsiTheme="minorHAnsi" w:cstheme="minorHAnsi"/>
        </w:rPr>
        <w:t xml:space="preserve">POST AWARD </w:t>
      </w:r>
      <w:bookmarkEnd w:id="1861"/>
      <w:bookmarkEnd w:id="1862"/>
      <w:r w:rsidR="00C11FE7">
        <w:rPr>
          <w:rFonts w:asciiTheme="minorHAnsi" w:hAnsiTheme="minorHAnsi" w:cstheme="minorHAnsi"/>
        </w:rPr>
        <w:t>PRODUCT SUBSTITUTIONS</w:t>
      </w:r>
      <w:bookmarkEnd w:id="1863"/>
    </w:p>
    <w:p w14:paraId="48A15B32" w14:textId="5ECE0E46" w:rsidR="00FD5D90" w:rsidRDefault="00C11FE7" w:rsidP="00372B91">
      <w:pPr>
        <w:pStyle w:val="Text"/>
        <w:jc w:val="both"/>
        <w:rPr>
          <w:ins w:id="1865" w:author="Jizi, Bahaa" w:date="2023-10-25T10:37:00Z"/>
          <w:rFonts w:asciiTheme="minorHAnsi" w:hAnsiTheme="minorHAnsi" w:cstheme="minorHAnsi"/>
          <w:color w:val="auto"/>
        </w:rPr>
      </w:pPr>
      <w:r>
        <w:rPr>
          <w:rFonts w:asciiTheme="minorHAnsi" w:hAnsiTheme="minorHAnsi" w:cstheme="minorHAnsi"/>
          <w:color w:val="auto"/>
        </w:rPr>
        <w:t>Post award product substitutions are not permitted without prior written approval from the contract lead.  Proposed substitutions, if allowed, shall be of the same or higher quality and at the same or lower price as the original item.  Product substitutions are subject to sample approval when the proposed label is unfamiliar.  Failure of the Vendor to comply with this requirement shall constitute sufficient cause to hold the Vendor in default or for removal from the contract.</w:t>
      </w:r>
      <w:commentRangeEnd w:id="1864"/>
      <w:r w:rsidR="00926EA0">
        <w:rPr>
          <w:rStyle w:val="CommentReference"/>
          <w:rFonts w:ascii="Times New Roman" w:hAnsi="Times New Roman"/>
          <w:bCs w:val="0"/>
          <w:color w:val="FF0000"/>
        </w:rPr>
        <w:commentReference w:id="1864"/>
      </w:r>
    </w:p>
    <w:p w14:paraId="542618FD" w14:textId="77777777" w:rsidR="00926EA0" w:rsidRPr="00926EA0" w:rsidRDefault="00926EA0">
      <w:pPr>
        <w:pStyle w:val="Heading2"/>
        <w:numPr>
          <w:ilvl w:val="1"/>
          <w:numId w:val="29"/>
        </w:numPr>
        <w:spacing w:after="120"/>
        <w:jc w:val="both"/>
        <w:rPr>
          <w:ins w:id="1866" w:author="Jizi, Bahaa" w:date="2023-10-25T10:37:00Z"/>
          <w:rFonts w:asciiTheme="minorHAnsi" w:hAnsiTheme="minorHAnsi" w:cstheme="minorHAnsi"/>
          <w:rPrChange w:id="1867" w:author="Jizi, Bahaa" w:date="2023-10-25T10:37:00Z">
            <w:rPr>
              <w:ins w:id="1868" w:author="Jizi, Bahaa" w:date="2023-10-25T10:37:00Z"/>
              <w:rFonts w:asciiTheme="minorHAnsi" w:hAnsiTheme="minorHAnsi" w:cstheme="minorHAnsi"/>
              <w:color w:val="auto"/>
            </w:rPr>
          </w:rPrChange>
        </w:rPr>
        <w:pPrChange w:id="1869" w:author="Jizi, Bahaa" w:date="2023-10-25T10:37:00Z">
          <w:pPr>
            <w:pStyle w:val="Heading2"/>
            <w:numPr>
              <w:numId w:val="24"/>
            </w:numPr>
            <w:spacing w:after="120"/>
            <w:ind w:left="360" w:hanging="360"/>
          </w:pPr>
        </w:pPrChange>
      </w:pPr>
      <w:bookmarkStart w:id="1870" w:name="_Toc4045362"/>
      <w:bookmarkStart w:id="1871" w:name="_Toc63663453"/>
      <w:bookmarkStart w:id="1872" w:name="_Toc115782843"/>
      <w:bookmarkStart w:id="1873" w:name="_Toc130384763"/>
      <w:bookmarkStart w:id="1874" w:name="_Toc140563710"/>
      <w:ins w:id="1875" w:author="Jizi, Bahaa" w:date="2023-10-25T10:37:00Z">
        <w:r w:rsidRPr="00926EA0">
          <w:rPr>
            <w:rFonts w:asciiTheme="minorHAnsi" w:hAnsiTheme="minorHAnsi" w:cstheme="minorHAnsi"/>
            <w:rPrChange w:id="1876" w:author="Jizi, Bahaa" w:date="2023-10-25T10:37:00Z">
              <w:rPr>
                <w:rFonts w:asciiTheme="minorHAnsi" w:hAnsiTheme="minorHAnsi" w:cstheme="minorHAnsi"/>
                <w:color w:val="auto"/>
              </w:rPr>
            </w:rPrChange>
          </w:rPr>
          <w:t>POST AWARD PRODUCT SUBSTITUTIONS, ADDITIONS &amp; REMOVALS</w:t>
        </w:r>
        <w:bookmarkEnd w:id="1870"/>
        <w:bookmarkEnd w:id="1871"/>
        <w:bookmarkEnd w:id="1872"/>
        <w:bookmarkEnd w:id="1873"/>
        <w:bookmarkEnd w:id="1874"/>
      </w:ins>
    </w:p>
    <w:p w14:paraId="54997A79" w14:textId="77777777" w:rsidR="00926EA0" w:rsidRPr="00C40CDE" w:rsidRDefault="00926EA0" w:rsidP="00926EA0">
      <w:pPr>
        <w:spacing w:line="264" w:lineRule="auto"/>
        <w:jc w:val="both"/>
        <w:rPr>
          <w:ins w:id="1877" w:author="Jizi, Bahaa" w:date="2023-10-25T10:37:00Z"/>
          <w:rFonts w:asciiTheme="minorHAnsi" w:hAnsiTheme="minorHAnsi" w:cstheme="minorHAnsi"/>
          <w:bCs/>
          <w:color w:val="000000"/>
          <w:sz w:val="20"/>
        </w:rPr>
      </w:pPr>
      <w:ins w:id="1878" w:author="Jizi, Bahaa" w:date="2023-10-25T10:37:00Z">
        <w:r w:rsidRPr="00C40CDE">
          <w:rPr>
            <w:rFonts w:asciiTheme="minorHAnsi" w:hAnsiTheme="minorHAnsi" w:cstheme="minorHAnsi"/>
            <w:bCs/>
            <w:color w:val="000000"/>
            <w:sz w:val="20"/>
          </w:rPr>
          <w:t>Post-Award product substitutions are not permitted without prior written approval from the Contract Specialist.  Proposed substitutions shall be of the same or higher quality and at the same or lower price as the original item.  Failure of the Vendor to comply with this requirement shall constitute sufficient cause to hold the Vendor in default or for removal from the contract.</w:t>
        </w:r>
      </w:ins>
    </w:p>
    <w:p w14:paraId="1EFC689F" w14:textId="77777777" w:rsidR="00926EA0" w:rsidRPr="00C40CDE" w:rsidRDefault="00926EA0" w:rsidP="00926EA0">
      <w:pPr>
        <w:spacing w:line="264" w:lineRule="auto"/>
        <w:jc w:val="both"/>
        <w:rPr>
          <w:ins w:id="1879" w:author="Jizi, Bahaa" w:date="2023-10-25T10:37:00Z"/>
          <w:rFonts w:asciiTheme="minorHAnsi" w:hAnsiTheme="minorHAnsi" w:cstheme="minorHAnsi"/>
          <w:bCs/>
          <w:color w:val="000000"/>
          <w:sz w:val="20"/>
        </w:rPr>
      </w:pPr>
      <w:ins w:id="1880" w:author="Jizi, Bahaa" w:date="2023-10-25T10:37:00Z">
        <w:r w:rsidRPr="00C40CDE">
          <w:rPr>
            <w:rFonts w:asciiTheme="minorHAnsi" w:hAnsiTheme="minorHAnsi" w:cstheme="minorHAnsi"/>
            <w:bCs/>
            <w:color w:val="000000"/>
            <w:sz w:val="20"/>
          </w:rPr>
          <w:t xml:space="preserve">The items included in this IFB are expected to cover the State’s needs for the term of the contract.  In the case that the State’s needs change over the term of the contract, the State reserves the right to add additional products to the contract that can be supplied by the awarded Vendor.  The price for these added products will be mutually agreed to by the State and the Vendor but are assumed to be priced at a discount </w:t>
        </w:r>
        <w:proofErr w:type="gramStart"/>
        <w:r w:rsidRPr="00C40CDE">
          <w:rPr>
            <w:rFonts w:asciiTheme="minorHAnsi" w:hAnsiTheme="minorHAnsi" w:cstheme="minorHAnsi"/>
            <w:bCs/>
            <w:color w:val="000000"/>
            <w:sz w:val="20"/>
          </w:rPr>
          <w:t>similar to</w:t>
        </w:r>
        <w:proofErr w:type="gramEnd"/>
        <w:r w:rsidRPr="00C40CDE">
          <w:rPr>
            <w:rFonts w:asciiTheme="minorHAnsi" w:hAnsiTheme="minorHAnsi" w:cstheme="minorHAnsi"/>
            <w:bCs/>
            <w:color w:val="000000"/>
            <w:sz w:val="20"/>
          </w:rPr>
          <w:t xml:space="preserve"> what is being offered on the products listed in the IFB.</w:t>
        </w:r>
      </w:ins>
    </w:p>
    <w:p w14:paraId="3D50A7EA" w14:textId="4C313343" w:rsidR="00926EA0" w:rsidDel="00014856" w:rsidRDefault="00926EA0" w:rsidP="00372B91">
      <w:pPr>
        <w:pStyle w:val="Text"/>
        <w:jc w:val="both"/>
        <w:rPr>
          <w:ins w:id="1881" w:author="Jizi, Bahaa" w:date="2023-10-25T10:37:00Z"/>
          <w:del w:id="1882" w:author="Middleton, Lorraine" w:date="2023-10-31T09:37:00Z"/>
          <w:rFonts w:asciiTheme="minorHAnsi" w:hAnsiTheme="minorHAnsi" w:cstheme="minorHAnsi"/>
          <w:color w:val="auto"/>
        </w:rPr>
      </w:pPr>
    </w:p>
    <w:p w14:paraId="1FA70E2E" w14:textId="1ED70F1D" w:rsidR="00926EA0" w:rsidRPr="005C02EE" w:rsidDel="00014856" w:rsidRDefault="00926EA0" w:rsidP="00372B91">
      <w:pPr>
        <w:pStyle w:val="Text"/>
        <w:jc w:val="both"/>
        <w:rPr>
          <w:del w:id="1883" w:author="Middleton, Lorraine" w:date="2023-10-31T09:37:00Z"/>
          <w:rFonts w:asciiTheme="minorHAnsi" w:hAnsiTheme="minorHAnsi" w:cstheme="minorHAnsi"/>
          <w:color w:val="auto"/>
        </w:rPr>
      </w:pPr>
    </w:p>
    <w:p w14:paraId="7134704B" w14:textId="54E70BE6" w:rsidR="00FD5D90" w:rsidRDefault="00FD5D90" w:rsidP="00882DDE">
      <w:pPr>
        <w:pStyle w:val="Heading2"/>
        <w:numPr>
          <w:ilvl w:val="1"/>
          <w:numId w:val="29"/>
        </w:numPr>
        <w:spacing w:after="120"/>
        <w:jc w:val="both"/>
        <w:rPr>
          <w:rFonts w:asciiTheme="minorHAnsi" w:hAnsiTheme="minorHAnsi" w:cstheme="minorHAnsi"/>
        </w:rPr>
      </w:pPr>
      <w:bookmarkStart w:id="1884" w:name="_Toc53413707"/>
      <w:bookmarkStart w:id="1885" w:name="_Toc87972174"/>
      <w:bookmarkStart w:id="1886" w:name="_Toc148626179"/>
      <w:bookmarkStart w:id="1887" w:name="_Toc506815797"/>
      <w:r w:rsidRPr="005C02EE">
        <w:rPr>
          <w:rFonts w:asciiTheme="minorHAnsi" w:hAnsiTheme="minorHAnsi" w:cstheme="minorHAnsi"/>
        </w:rPr>
        <w:t>CONTINUOUS IMPROVEMENT</w:t>
      </w:r>
      <w:bookmarkEnd w:id="1884"/>
      <w:bookmarkEnd w:id="1885"/>
      <w:bookmarkEnd w:id="1886"/>
    </w:p>
    <w:p w14:paraId="19DF7ACC" w14:textId="07863956" w:rsidR="00882DDE" w:rsidRDefault="00882DDE" w:rsidP="00882DDE">
      <w:pPr>
        <w:spacing w:after="200"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The State encourages the Vendor to identify opportunities to reduce the total cost the State.  A continuous improvement effort consisting of various ideas to enhance business efficiencies as performance progresses.</w:t>
      </w:r>
    </w:p>
    <w:p w14:paraId="4650FC58" w14:textId="2D7692CB"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INVOICES</w:t>
      </w:r>
    </w:p>
    <w:p w14:paraId="026498F9" w14:textId="1905ECEA"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r w:rsidR="00D70ABD" w:rsidRPr="005C02EE">
        <w:rPr>
          <w:rFonts w:asciiTheme="minorHAnsi" w:hAnsiTheme="minorHAnsi" w:cstheme="minorHAnsi"/>
          <w:color w:val="auto"/>
          <w:sz w:val="20"/>
        </w:rPr>
        <w:t>line-item</w:t>
      </w:r>
      <w:r w:rsidRPr="005C02EE">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684D29CC"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34970CB" w14:textId="77777777" w:rsidR="00882DDE" w:rsidRPr="005C02EE" w:rsidRDefault="00882DDE" w:rsidP="00882DDE">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10B793AA" w14:textId="63790BFD"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DISPUTE RESOLUTION</w:t>
      </w:r>
    </w:p>
    <w:p w14:paraId="4862ECA9" w14:textId="77777777" w:rsidR="00882DDE" w:rsidRPr="005C02EE" w:rsidRDefault="00882DDE" w:rsidP="00882DDE">
      <w:pPr>
        <w:pStyle w:val="Text"/>
        <w:jc w:val="both"/>
        <w:rPr>
          <w:rFonts w:asciiTheme="minorHAnsi" w:hAnsiTheme="minorHAnsi" w:cstheme="minorHAnsi"/>
        </w:rPr>
      </w:pPr>
      <w:r w:rsidRPr="005C02EE">
        <w:rPr>
          <w:rFonts w:asciiTheme="minorHAnsi" w:hAnsiTheme="minorHAnsi" w:cstheme="minorHAnsi"/>
        </w:rPr>
        <w:t xml:space="preserve">During the performance of the Contract, the Parties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161DF526" w14:textId="77777777" w:rsidR="00882DDE" w:rsidRPr="005C02EE" w:rsidRDefault="00882DDE" w:rsidP="00882DDE">
      <w:pPr>
        <w:pStyle w:val="Text"/>
        <w:jc w:val="both"/>
        <w:rPr>
          <w:rFonts w:asciiTheme="minorHAnsi" w:hAnsiTheme="minorHAnsi" w:cstheme="minorHAnsi"/>
        </w:rPr>
      </w:pPr>
      <w:r w:rsidRPr="005C02EE">
        <w:rPr>
          <w:rFonts w:asciiTheme="minorHAnsi" w:hAnsiTheme="minorHAnsi" w:cstheme="minorHAnsi"/>
        </w:rPr>
        <w:lastRenderedPageBreak/>
        <w:t>During the time the Parties are attempting to resolve any dispute, each shall proceed diligently to perform their respective duties and responsibilities under this Contract.  The Parties will agree on a reasonable amount of time to resolve a dispute.  If a dispute cannot be resolved between the Parties within the agreed upon period, either Party may elect to exercise any other remedies available under the Contract, or at law.  This provision, when agreed in the Contract, shall not constitute an agreement by either party to mediate or arbitrate any dispute.</w:t>
      </w:r>
    </w:p>
    <w:p w14:paraId="66E51696" w14:textId="16527FE9"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PRODUCT RECALL</w:t>
      </w:r>
    </w:p>
    <w:p w14:paraId="19B31979" w14:textId="77777777" w:rsidR="00882DDE" w:rsidRPr="005C02EE" w:rsidRDefault="00882DDE" w:rsidP="00882DDE">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7601BD98" w14:textId="77777777" w:rsidR="00882DDE" w:rsidRPr="00882DDE" w:rsidRDefault="00882DDE" w:rsidP="00882DDE">
      <w:pPr>
        <w:rPr>
          <w:rFonts w:asciiTheme="minorHAnsi" w:hAnsiTheme="minorHAnsi" w:cstheme="minorHAnsi"/>
          <w:b/>
          <w:bCs/>
          <w:szCs w:val="24"/>
        </w:rPr>
      </w:pPr>
    </w:p>
    <w:p w14:paraId="7F54F79B" w14:textId="4BBB3865"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PRICE ADJUSTMENTS</w:t>
      </w:r>
    </w:p>
    <w:p w14:paraId="180317BE" w14:textId="7285FB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Prices proposed by the Vendor shall be firm against any increase for</w:t>
      </w:r>
      <w:r>
        <w:rPr>
          <w:rFonts w:asciiTheme="minorHAnsi" w:hAnsiTheme="minorHAnsi" w:cstheme="minorHAnsi"/>
          <w:color w:val="auto"/>
          <w:sz w:val="20"/>
        </w:rPr>
        <w:t xml:space="preserve"> </w:t>
      </w:r>
      <w:r w:rsidR="00705A9C">
        <w:rPr>
          <w:rFonts w:asciiTheme="minorHAnsi" w:hAnsiTheme="minorHAnsi" w:cstheme="minorHAnsi"/>
          <w:color w:val="auto"/>
          <w:sz w:val="20"/>
        </w:rPr>
        <w:t>120 d</w:t>
      </w:r>
      <w:commentRangeStart w:id="1888"/>
      <w:r w:rsidRPr="005C02EE">
        <w:rPr>
          <w:rFonts w:asciiTheme="minorHAnsi" w:hAnsiTheme="minorHAnsi" w:cstheme="minorHAnsi"/>
          <w:color w:val="auto"/>
          <w:sz w:val="20"/>
        </w:rPr>
        <w:t xml:space="preserve">ays </w:t>
      </w:r>
      <w:commentRangeEnd w:id="1888"/>
      <w:r w:rsidR="00D70ABD">
        <w:rPr>
          <w:rStyle w:val="CommentReference"/>
        </w:rPr>
        <w:commentReference w:id="1888"/>
      </w:r>
      <w:r w:rsidRPr="005C02EE">
        <w:rPr>
          <w:rFonts w:asciiTheme="minorHAnsi" w:hAnsiTheme="minorHAnsi" w:cstheme="minorHAnsi"/>
          <w:color w:val="auto"/>
          <w:sz w:val="20"/>
        </w:rPr>
        <w:t>from the effective date of the Contract.</w:t>
      </w:r>
    </w:p>
    <w:p w14:paraId="49B29330"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 increase requests shall be submitted in writing to the Contract Lead, which shall include the reason(s) for the request and contain supporting documentation for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62C576FF"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It is understood and agreed that orders will be shipped at the established Contract prices in effect on the date an order is placed. Invoicing that deviates from this provision may result in Contract to cancellation.</w:t>
      </w:r>
    </w:p>
    <w:p w14:paraId="686F5893" w14:textId="77777777" w:rsidR="00882DDE" w:rsidRPr="00882DDE" w:rsidRDefault="00882DDE" w:rsidP="00882DDE">
      <w:pPr>
        <w:rPr>
          <w:rFonts w:asciiTheme="minorHAnsi" w:hAnsiTheme="minorHAnsi" w:cstheme="minorHAnsi"/>
          <w:b/>
          <w:bCs/>
          <w:szCs w:val="24"/>
        </w:rPr>
      </w:pPr>
    </w:p>
    <w:p w14:paraId="6CAC26EC" w14:textId="4C72F751"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CONTRACT CHANGES</w:t>
      </w:r>
    </w:p>
    <w:p w14:paraId="7B555C43" w14:textId="77777777" w:rsidR="00882DDE" w:rsidRPr="005C02EE" w:rsidRDefault="00882DDE" w:rsidP="00882DDE">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186C0BB" w14:textId="77777777" w:rsidR="00882DDE" w:rsidRPr="00882DDE" w:rsidRDefault="00882DDE" w:rsidP="00882DDE">
      <w:pPr>
        <w:rPr>
          <w:rFonts w:asciiTheme="minorHAnsi" w:hAnsiTheme="minorHAnsi" w:cstheme="minorHAnsi"/>
          <w:b/>
          <w:bCs/>
          <w:szCs w:val="24"/>
        </w:rPr>
      </w:pPr>
    </w:p>
    <w:p w14:paraId="63D53687" w14:textId="14C16E01"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ATTACHMENTS</w:t>
      </w:r>
    </w:p>
    <w:p w14:paraId="68A0A6CB" w14:textId="77777777" w:rsidR="00A167C9" w:rsidRPr="005C02EE" w:rsidRDefault="00A167C9" w:rsidP="00A167C9">
      <w:pPr>
        <w:pStyle w:val="Text"/>
        <w:spacing w:after="0"/>
        <w:jc w:val="both"/>
        <w:rPr>
          <w:rFonts w:asciiTheme="minorHAnsi" w:hAnsiTheme="minorHAnsi" w:cstheme="minorHAnsi"/>
          <w:color w:val="auto"/>
        </w:rPr>
      </w:pPr>
      <w:r w:rsidRPr="005C02EE">
        <w:rPr>
          <w:rFonts w:asciiTheme="minorHAnsi" w:hAnsiTheme="minorHAnsi" w:cstheme="minorHAnsi"/>
          <w:color w:val="auto"/>
        </w:rPr>
        <w:t xml:space="preserve">All attachments to this IFB are incorporated herein and shall be submitted by responding in the Sourcing Tool. These attachments can be found at the following Vendor Forms link for reference purposes only: </w:t>
      </w:r>
    </w:p>
    <w:p w14:paraId="762BB4DA" w14:textId="77777777" w:rsidR="00A167C9" w:rsidRPr="005C02EE" w:rsidRDefault="00000000" w:rsidP="00A167C9">
      <w:pPr>
        <w:pStyle w:val="Text"/>
        <w:spacing w:after="0"/>
        <w:jc w:val="both"/>
        <w:rPr>
          <w:rFonts w:asciiTheme="minorHAnsi" w:hAnsiTheme="minorHAnsi" w:cstheme="minorHAnsi"/>
        </w:rPr>
      </w:pPr>
      <w:hyperlink r:id="rId22" w:history="1">
        <w:r w:rsidR="00A167C9" w:rsidRPr="005C02EE">
          <w:rPr>
            <w:rStyle w:val="Hyperlink"/>
            <w:rFonts w:asciiTheme="minorHAnsi" w:hAnsiTheme="minorHAnsi" w:cstheme="minorHAnsi"/>
          </w:rPr>
          <w:t>https://ncadmin.nc.gov/documents/vendor-forms</w:t>
        </w:r>
      </w:hyperlink>
      <w:r w:rsidR="00A167C9" w:rsidRPr="005C02EE">
        <w:rPr>
          <w:rFonts w:asciiTheme="minorHAnsi" w:hAnsiTheme="minorHAnsi" w:cstheme="minorHAnsi"/>
        </w:rPr>
        <w:t xml:space="preserve"> </w:t>
      </w:r>
    </w:p>
    <w:p w14:paraId="5BA5D2FC" w14:textId="77777777" w:rsidR="00882DDE" w:rsidRPr="00882DDE" w:rsidRDefault="00882DDE" w:rsidP="00882DDE">
      <w:pPr>
        <w:rPr>
          <w:rFonts w:asciiTheme="minorHAnsi" w:hAnsiTheme="minorHAnsi" w:cstheme="minorHAnsi"/>
          <w:b/>
          <w:bCs/>
          <w:szCs w:val="24"/>
        </w:rPr>
      </w:pPr>
    </w:p>
    <w:p w14:paraId="240F4FC2" w14:textId="6D028167" w:rsidR="00FD5D90" w:rsidRDefault="00D0229F" w:rsidP="00882DDE">
      <w:pPr>
        <w:pStyle w:val="Heading2"/>
        <w:numPr>
          <w:ilvl w:val="1"/>
          <w:numId w:val="29"/>
        </w:numPr>
        <w:spacing w:after="120"/>
        <w:jc w:val="both"/>
        <w:rPr>
          <w:rFonts w:asciiTheme="minorHAnsi" w:hAnsiTheme="minorHAnsi" w:cstheme="minorHAnsi"/>
        </w:rPr>
      </w:pPr>
      <w:bookmarkStart w:id="1889" w:name="_Toc148626180"/>
      <w:bookmarkStart w:id="1890" w:name="_Toc53413712"/>
      <w:ins w:id="1891" w:author="Lee, Linus" w:date="2023-10-25T10:12:00Z">
        <w:r>
          <w:rPr>
            <w:rFonts w:asciiTheme="minorHAnsi" w:hAnsiTheme="minorHAnsi" w:cstheme="minorHAnsi"/>
          </w:rPr>
          <w:t xml:space="preserve">  </w:t>
        </w:r>
      </w:ins>
      <w:del w:id="1892" w:author="Lee, Linus" w:date="2023-10-25T10:12:00Z">
        <w:r w:rsidR="00A167C9" w:rsidDel="00D0229F">
          <w:rPr>
            <w:rFonts w:asciiTheme="minorHAnsi" w:hAnsiTheme="minorHAnsi" w:cstheme="minorHAnsi"/>
          </w:rPr>
          <w:delText>ATTACHMENTS</w:delText>
        </w:r>
      </w:del>
      <w:bookmarkEnd w:id="1889"/>
      <w:commentRangeStart w:id="1893"/>
      <w:ins w:id="1894" w:author="Lee, Linus" w:date="2023-10-25T10:12:00Z">
        <w:r>
          <w:rPr>
            <w:rFonts w:asciiTheme="minorHAnsi" w:hAnsiTheme="minorHAnsi" w:cstheme="minorHAnsi"/>
          </w:rPr>
          <w:t>DEFINITIONS</w:t>
        </w:r>
      </w:ins>
      <w:commentRangeEnd w:id="1893"/>
      <w:r w:rsidR="00EC36D9">
        <w:rPr>
          <w:rStyle w:val="CommentReference"/>
          <w:rFonts w:ascii="Times New Roman" w:hAnsi="Times New Roman"/>
          <w:b w:val="0"/>
          <w:color w:val="FF0000"/>
        </w:rPr>
        <w:commentReference w:id="1893"/>
      </w:r>
    </w:p>
    <w:p w14:paraId="4F370767" w14:textId="135E82A9" w:rsidR="00A167C9" w:rsidRPr="009F53D5" w:rsidRDefault="00A167C9" w:rsidP="00A167C9">
      <w:pPr>
        <w:pStyle w:val="ListParagraph"/>
        <w:numPr>
          <w:ilvl w:val="0"/>
          <w:numId w:val="47"/>
        </w:numPr>
        <w:rPr>
          <w:rFonts w:asciiTheme="majorHAnsi" w:hAnsiTheme="majorHAnsi" w:cstheme="majorHAnsi"/>
        </w:rPr>
      </w:pPr>
      <w:r w:rsidRPr="009F53D5">
        <w:rPr>
          <w:rFonts w:asciiTheme="majorHAnsi" w:hAnsiTheme="majorHAnsi" w:cstheme="majorHAnsi"/>
          <w:b/>
          <w:bCs/>
        </w:rPr>
        <w:t xml:space="preserve">ALCOHOL/DRUG FREE </w:t>
      </w:r>
      <w:r w:rsidR="00D70ABD" w:rsidRPr="009F53D5">
        <w:rPr>
          <w:rFonts w:asciiTheme="majorHAnsi" w:hAnsiTheme="majorHAnsi" w:cstheme="majorHAnsi"/>
          <w:b/>
          <w:bCs/>
        </w:rPr>
        <w:t>WORKPLACE</w:t>
      </w:r>
      <w:r w:rsidRPr="009F53D5">
        <w:rPr>
          <w:rFonts w:asciiTheme="majorHAnsi" w:hAnsiTheme="majorHAnsi" w:cstheme="majorHAnsi"/>
          <w:b/>
          <w:bCs/>
        </w:rPr>
        <w:t xml:space="preserve"> POLICY: </w:t>
      </w:r>
      <w:r w:rsidRPr="009F53D5">
        <w:rPr>
          <w:rFonts w:asciiTheme="majorHAnsi" w:hAnsiTheme="majorHAnsi" w:cstheme="majorHAnsi"/>
          <w:lang w:val="en-GB"/>
        </w:rPr>
        <w:t xml:space="preserve">A copy of the Department’s Alcohol/Drug Free </w:t>
      </w:r>
      <w:proofErr w:type="gramStart"/>
      <w:r w:rsidRPr="009F53D5">
        <w:rPr>
          <w:rFonts w:asciiTheme="majorHAnsi" w:hAnsiTheme="majorHAnsi" w:cstheme="majorHAnsi"/>
          <w:lang w:val="en-GB"/>
        </w:rPr>
        <w:t>Work Place</w:t>
      </w:r>
      <w:proofErr w:type="gramEnd"/>
      <w:r w:rsidRPr="009F53D5">
        <w:rPr>
          <w:rFonts w:asciiTheme="majorHAnsi" w:hAnsiTheme="majorHAnsi" w:cstheme="majorHAnsi"/>
          <w:lang w:val="en-GB"/>
        </w:rPr>
        <w:t xml:space="preserv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0D23EA84" w14:textId="77777777" w:rsidR="00A167C9" w:rsidRPr="009F53D5" w:rsidRDefault="00A167C9" w:rsidP="00A167C9">
      <w:pPr>
        <w:numPr>
          <w:ilvl w:val="0"/>
          <w:numId w:val="47"/>
        </w:numPr>
        <w:spacing w:before="120" w:after="200" w:line="276" w:lineRule="auto"/>
        <w:contextualSpacing/>
        <w:jc w:val="both"/>
        <w:rPr>
          <w:rFonts w:asciiTheme="majorHAnsi" w:eastAsiaTheme="minorHAnsi" w:hAnsiTheme="majorHAnsi" w:cstheme="majorHAnsi"/>
          <w:color w:val="auto"/>
          <w:sz w:val="20"/>
        </w:rPr>
      </w:pPr>
      <w:r w:rsidRPr="009F53D5">
        <w:rPr>
          <w:rFonts w:asciiTheme="majorHAnsi" w:eastAsia="Helvetica" w:hAnsiTheme="majorHAnsi" w:cstheme="majorHAnsi"/>
          <w:b/>
          <w:bCs/>
          <w:color w:val="auto"/>
          <w:spacing w:val="-1"/>
          <w:sz w:val="20"/>
        </w:rPr>
        <w:lastRenderedPageBreak/>
        <w:t>PREA:</w:t>
      </w:r>
      <w:r w:rsidRPr="009F53D5">
        <w:rPr>
          <w:rFonts w:asciiTheme="majorHAnsi" w:eastAsia="Helvetica" w:hAnsiTheme="majorHAnsi" w:cstheme="majorHAnsi"/>
          <w:b/>
          <w:bCs/>
          <w:color w:val="auto"/>
          <w:spacing w:val="5"/>
          <w:sz w:val="20"/>
        </w:rPr>
        <w:t xml:space="preserve"> </w:t>
      </w:r>
      <w:r w:rsidRPr="009F53D5">
        <w:rPr>
          <w:rFonts w:asciiTheme="majorHAnsi" w:eastAsiaTheme="minorHAnsi" w:hAnsiTheme="majorHAnsi" w:cstheme="majorHAnsi"/>
          <w:color w:val="auto"/>
          <w:sz w:val="20"/>
        </w:rPr>
        <w:t xml:space="preserve">The NC Department of Adult Correction is committed to a standard of zero-tolerance pertaining to unduly familiar or sexually abusive behavior either by another juvenile or by staff, volunteer, vendor, </w:t>
      </w:r>
      <w:proofErr w:type="gramStart"/>
      <w:r w:rsidRPr="009F53D5">
        <w:rPr>
          <w:rFonts w:asciiTheme="majorHAnsi" w:eastAsiaTheme="minorHAnsi" w:hAnsiTheme="majorHAnsi" w:cstheme="majorHAnsi"/>
          <w:color w:val="auto"/>
          <w:sz w:val="20"/>
        </w:rPr>
        <w:t>contractor</w:t>
      </w:r>
      <w:proofErr w:type="gramEnd"/>
      <w:r w:rsidRPr="009F53D5">
        <w:rPr>
          <w:rFonts w:asciiTheme="majorHAnsi" w:eastAsiaTheme="minorHAnsi" w:hAnsiTheme="majorHAnsi" w:cstheme="majorHAnsi"/>
          <w:color w:val="auto"/>
          <w:sz w:val="20"/>
        </w:rPr>
        <w:t xml:space="preserve"> or party. Staff, volunteers, vendors, </w:t>
      </w:r>
      <w:proofErr w:type="gramStart"/>
      <w:r w:rsidRPr="009F53D5">
        <w:rPr>
          <w:rFonts w:asciiTheme="majorHAnsi" w:eastAsiaTheme="minorHAnsi" w:hAnsiTheme="majorHAnsi" w:cstheme="majorHAnsi"/>
          <w:color w:val="auto"/>
          <w:sz w:val="20"/>
        </w:rPr>
        <w:t>contractors</w:t>
      </w:r>
      <w:proofErr w:type="gramEnd"/>
      <w:r w:rsidRPr="009F53D5">
        <w:rPr>
          <w:rFonts w:asciiTheme="majorHAnsi" w:eastAsiaTheme="minorHAnsi" w:hAnsiTheme="majorHAnsi" w:cstheme="majorHAnsi"/>
          <w:color w:val="auto"/>
          <w:sz w:val="20"/>
        </w:rPr>
        <w:t xml:space="preserve"> or parties are strictly prohibited from engaging in personal dealings or any conduct of a sexual nature with any inmate or juvenile.  Conversation and conduct with any inmate or juvenile must </w:t>
      </w:r>
      <w:proofErr w:type="gramStart"/>
      <w:r w:rsidRPr="009F53D5">
        <w:rPr>
          <w:rFonts w:asciiTheme="majorHAnsi" w:eastAsiaTheme="minorHAnsi" w:hAnsiTheme="majorHAnsi" w:cstheme="majorHAnsi"/>
          <w:color w:val="auto"/>
          <w:sz w:val="20"/>
        </w:rPr>
        <w:t>be professional at all times</w:t>
      </w:r>
      <w:proofErr w:type="gramEnd"/>
      <w:r w:rsidRPr="009F53D5">
        <w:rPr>
          <w:rFonts w:asciiTheme="majorHAnsi" w:eastAsiaTheme="minorHAnsi" w:hAnsiTheme="majorHAnsi" w:cstheme="majorHAnsi"/>
          <w:color w:val="auto"/>
          <w:sz w:val="20"/>
        </w:rPr>
        <w:t xml:space="preserve">.  Sexual acts between a juvenile or inmate and staff, volunteer, vendor, </w:t>
      </w:r>
      <w:proofErr w:type="gramStart"/>
      <w:r w:rsidRPr="009F53D5">
        <w:rPr>
          <w:rFonts w:asciiTheme="majorHAnsi" w:eastAsiaTheme="minorHAnsi" w:hAnsiTheme="majorHAnsi" w:cstheme="majorHAnsi"/>
          <w:color w:val="auto"/>
          <w:sz w:val="20"/>
        </w:rPr>
        <w:t>contractor</w:t>
      </w:r>
      <w:proofErr w:type="gramEnd"/>
      <w:r w:rsidRPr="009F53D5">
        <w:rPr>
          <w:rFonts w:asciiTheme="majorHAnsi" w:eastAsiaTheme="minorHAnsi" w:hAnsiTheme="majorHAnsi" w:cstheme="majorHAnsi"/>
          <w:color w:val="auto"/>
          <w:sz w:val="20"/>
        </w:rPr>
        <w:t xml:space="preserve">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9F53D5">
        <w:rPr>
          <w:rFonts w:asciiTheme="majorHAnsi" w:eastAsiaTheme="minorHAnsi" w:hAnsiTheme="majorHAnsi" w:cstheme="majorHAnsi"/>
          <w:color w:val="auto"/>
          <w:sz w:val="20"/>
        </w:rPr>
        <w:t>not</w:t>
      </w:r>
      <w:proofErr w:type="gramEnd"/>
      <w:r w:rsidRPr="009F53D5">
        <w:rPr>
          <w:rFonts w:asciiTheme="majorHAnsi" w:eastAsiaTheme="minorHAnsi" w:hAnsiTheme="majorHAnsi" w:cstheme="majorHAnsi"/>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9F53D5">
        <w:rPr>
          <w:rFonts w:asciiTheme="majorHAnsi" w:eastAsiaTheme="minorHAnsi" w:hAnsiTheme="majorHAnsi" w:cstheme="majorHAnsi"/>
          <w:color w:val="auto"/>
          <w:sz w:val="20"/>
        </w:rPr>
        <w:t>contractors</w:t>
      </w:r>
      <w:proofErr w:type="gramEnd"/>
      <w:r w:rsidRPr="009F53D5">
        <w:rPr>
          <w:rFonts w:asciiTheme="majorHAnsi" w:eastAsiaTheme="minorHAnsi" w:hAnsiTheme="majorHAnsi" w:cstheme="majorHAnsi"/>
          <w:color w:val="auto"/>
          <w:sz w:val="20"/>
        </w:rPr>
        <w:t xml:space="preserve"> or parties.  Any contractual facility will comply with the national standards to prevent, detect, and respond to PREA (115.12, 212, 312) and permit the Department to monitor this aspect of the contract to ensure compliance with the PREA standards.          </w:t>
      </w:r>
    </w:p>
    <w:p w14:paraId="35E8733D" w14:textId="77777777" w:rsidR="00A167C9" w:rsidRPr="009F53D5" w:rsidRDefault="00A167C9" w:rsidP="00A167C9">
      <w:pPr>
        <w:tabs>
          <w:tab w:val="num" w:pos="540"/>
        </w:tabs>
        <w:spacing w:before="120"/>
        <w:ind w:left="720"/>
        <w:jc w:val="both"/>
        <w:rPr>
          <w:rFonts w:asciiTheme="majorHAnsi" w:eastAsiaTheme="minorHAnsi" w:hAnsiTheme="majorHAnsi" w:cstheme="majorHAnsi"/>
          <w:color w:val="auto"/>
          <w:sz w:val="20"/>
        </w:rPr>
      </w:pPr>
      <w:r w:rsidRPr="009F53D5">
        <w:rPr>
          <w:rFonts w:asciiTheme="majorHAnsi" w:eastAsiaTheme="minorHAnsi" w:hAnsiTheme="majorHAnsi" w:cstheme="majorHAnsi"/>
          <w:color w:val="auto"/>
          <w:sz w:val="20"/>
        </w:rPr>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3" w:history="1">
        <w:r w:rsidRPr="009F53D5">
          <w:rPr>
            <w:rFonts w:asciiTheme="majorHAnsi" w:eastAsiaTheme="minorHAnsi" w:hAnsiTheme="majorHAnsi" w:cstheme="majorHAnsi"/>
            <w:color w:val="3333FF"/>
            <w:sz w:val="20"/>
          </w:rPr>
          <w:t>prea@ncdps.gov</w:t>
        </w:r>
      </w:hyperlink>
      <w:r w:rsidRPr="009F53D5">
        <w:rPr>
          <w:rFonts w:asciiTheme="majorHAnsi" w:eastAsiaTheme="minorHAnsi" w:hAnsiTheme="majorHAnsi" w:cstheme="majorHAnsi"/>
          <w:color w:val="auto"/>
          <w:sz w:val="20"/>
        </w:rPr>
        <w:t xml:space="preserve">,  or the DAC PREA office at (919) 825-2754.  </w:t>
      </w:r>
    </w:p>
    <w:p w14:paraId="3199C839" w14:textId="77777777" w:rsidR="00A167C9" w:rsidRPr="009F53D5" w:rsidRDefault="00A167C9" w:rsidP="00A167C9">
      <w:pPr>
        <w:tabs>
          <w:tab w:val="num" w:pos="540"/>
        </w:tabs>
        <w:spacing w:before="120"/>
        <w:ind w:left="720"/>
        <w:jc w:val="both"/>
        <w:rPr>
          <w:rFonts w:asciiTheme="majorHAnsi" w:eastAsiaTheme="minorHAnsi" w:hAnsiTheme="majorHAnsi" w:cstheme="majorHAnsi"/>
          <w:color w:val="auto"/>
          <w:sz w:val="20"/>
        </w:rPr>
      </w:pPr>
      <w:r w:rsidRPr="009F53D5">
        <w:rPr>
          <w:rFonts w:asciiTheme="majorHAnsi" w:eastAsiaTheme="minorHAnsi" w:hAnsiTheme="majorHAnsi" w:cstheme="majorHAnsi"/>
          <w:color w:val="auto"/>
          <w:sz w:val="20"/>
        </w:rPr>
        <w:t xml:space="preserve">Additionally, it may violate North Carolina law to sell or give an inmate or juvenile any alcoholic beverages, barbiturate or stimulant drug, or any narcotic, </w:t>
      </w:r>
      <w:proofErr w:type="gramStart"/>
      <w:r w:rsidRPr="009F53D5">
        <w:rPr>
          <w:rFonts w:asciiTheme="majorHAnsi" w:eastAsiaTheme="minorHAnsi" w:hAnsiTheme="majorHAnsi" w:cstheme="majorHAnsi"/>
          <w:color w:val="auto"/>
          <w:sz w:val="20"/>
        </w:rPr>
        <w:t>poison</w:t>
      </w:r>
      <w:proofErr w:type="gramEnd"/>
      <w:r w:rsidRPr="009F53D5">
        <w:rPr>
          <w:rFonts w:asciiTheme="majorHAnsi" w:eastAsiaTheme="minorHAnsi" w:hAnsiTheme="majorHAnsi" w:cstheme="majorHAnsi"/>
          <w:color w:val="auto"/>
          <w:sz w:val="20"/>
        </w:rPr>
        <w:t xml:space="preserve">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9F53D5">
        <w:rPr>
          <w:rFonts w:asciiTheme="majorHAnsi" w:eastAsiaTheme="minorHAnsi" w:hAnsiTheme="majorHAnsi" w:cstheme="majorHAnsi"/>
          <w:color w:val="auto"/>
          <w:sz w:val="20"/>
        </w:rPr>
        <w:t>effect</w:t>
      </w:r>
      <w:proofErr w:type="gramEnd"/>
      <w:r w:rsidRPr="009F53D5">
        <w:rPr>
          <w:rFonts w:asciiTheme="majorHAnsi" w:eastAsiaTheme="minorHAnsi" w:hAnsiTheme="majorHAnsi" w:cstheme="majorHAnsi"/>
          <w:color w:val="auto"/>
          <w:sz w:val="20"/>
        </w:rPr>
        <w:t xml:space="preserve"> an escape, or that will aid in an assault or insurrection; to trade with any inmate for clothing or stolen goods or to sell any inmate any article forbidden by NCDAC policy. </w:t>
      </w:r>
    </w:p>
    <w:p w14:paraId="73A2FD1C" w14:textId="77777777" w:rsidR="00A167C9" w:rsidRPr="009F53D5" w:rsidRDefault="00A167C9" w:rsidP="00A167C9">
      <w:pPr>
        <w:pStyle w:val="ListParagraph"/>
        <w:rPr>
          <w:rFonts w:asciiTheme="majorHAnsi" w:eastAsiaTheme="minorHAnsi" w:hAnsiTheme="majorHAnsi" w:cstheme="majorHAnsi"/>
          <w:sz w:val="20"/>
        </w:rPr>
      </w:pPr>
      <w:r w:rsidRPr="009F53D5">
        <w:rPr>
          <w:rFonts w:asciiTheme="majorHAnsi" w:eastAsiaTheme="minorHAnsi" w:hAnsiTheme="majorHAnsi" w:cstheme="majorHAnsi"/>
          <w:sz w:val="20"/>
        </w:rPr>
        <w:t xml:space="preserve">By signing this document, you acknowledge that you understand and will abide by this policy as outlined </w:t>
      </w:r>
      <w:proofErr w:type="gramStart"/>
      <w:r w:rsidRPr="009F53D5">
        <w:rPr>
          <w:rFonts w:asciiTheme="majorHAnsi" w:eastAsiaTheme="minorHAnsi" w:hAnsiTheme="majorHAnsi" w:cstheme="majorHAnsi"/>
          <w:sz w:val="20"/>
        </w:rPr>
        <w:t>above</w:t>
      </w:r>
      <w:proofErr w:type="gramEnd"/>
    </w:p>
    <w:p w14:paraId="1C3F599B" w14:textId="455D3D8A" w:rsidR="009F53D5" w:rsidRDefault="009F53D5" w:rsidP="00A167C9">
      <w:pPr>
        <w:rPr>
          <w:rFonts w:asciiTheme="majorHAnsi" w:hAnsiTheme="majorHAnsi" w:cstheme="majorHAnsi"/>
        </w:rPr>
      </w:pPr>
    </w:p>
    <w:p w14:paraId="250EB3BF" w14:textId="40126D58" w:rsidR="009F53D5" w:rsidRDefault="009F53D5" w:rsidP="00A167C9">
      <w:pPr>
        <w:rPr>
          <w:rFonts w:asciiTheme="majorHAnsi" w:hAnsiTheme="majorHAnsi" w:cstheme="majorHAnsi"/>
        </w:rPr>
      </w:pPr>
    </w:p>
    <w:p w14:paraId="1DF9A356" w14:textId="1C9E0096" w:rsidR="009F53D5" w:rsidRDefault="009F53D5" w:rsidP="00A167C9">
      <w:pPr>
        <w:rPr>
          <w:rFonts w:asciiTheme="majorHAnsi" w:hAnsiTheme="majorHAnsi" w:cstheme="majorHAnsi"/>
        </w:rPr>
      </w:pPr>
    </w:p>
    <w:p w14:paraId="748931A3" w14:textId="3EE8D2AF" w:rsidR="00A65651" w:rsidRDefault="00A65651" w:rsidP="00A167C9">
      <w:pPr>
        <w:rPr>
          <w:rFonts w:asciiTheme="majorHAnsi" w:hAnsiTheme="majorHAnsi" w:cstheme="majorHAnsi"/>
        </w:rPr>
      </w:pPr>
    </w:p>
    <w:p w14:paraId="04E76223" w14:textId="77777777" w:rsidR="00A65651" w:rsidRDefault="00A65651" w:rsidP="00A167C9">
      <w:pPr>
        <w:rPr>
          <w:rFonts w:asciiTheme="majorHAnsi" w:hAnsiTheme="majorHAnsi" w:cstheme="majorHAnsi"/>
        </w:rPr>
      </w:pPr>
    </w:p>
    <w:p w14:paraId="336619A3" w14:textId="6EF2530F" w:rsidR="009F53D5" w:rsidRDefault="009F53D5" w:rsidP="00A167C9">
      <w:pPr>
        <w:rPr>
          <w:rFonts w:asciiTheme="majorHAnsi" w:hAnsiTheme="majorHAnsi" w:cstheme="majorHAnsi"/>
        </w:rPr>
      </w:pPr>
    </w:p>
    <w:p w14:paraId="61696646" w14:textId="77777777" w:rsidR="009F53D5" w:rsidRPr="009F53D5" w:rsidRDefault="009F53D5" w:rsidP="00A167C9">
      <w:pPr>
        <w:rPr>
          <w:rFonts w:asciiTheme="majorHAnsi" w:hAnsiTheme="majorHAnsi" w:cstheme="majorHAnsi"/>
        </w:rPr>
      </w:pPr>
    </w:p>
    <w:p w14:paraId="4689908B"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895" w:name="_Toc55394480"/>
      <w:bookmarkStart w:id="1896" w:name="_Toc56590826"/>
      <w:bookmarkStart w:id="1897" w:name="_Toc56591102"/>
      <w:bookmarkStart w:id="1898" w:name="_Toc56591191"/>
      <w:bookmarkStart w:id="1899" w:name="_Toc62658228"/>
      <w:bookmarkStart w:id="1900" w:name="_Toc62658347"/>
      <w:bookmarkStart w:id="1901" w:name="_Toc62658523"/>
      <w:bookmarkStart w:id="1902" w:name="_Toc81298558"/>
      <w:bookmarkStart w:id="1903" w:name="_Toc81306206"/>
      <w:bookmarkStart w:id="1904" w:name="_Toc81313005"/>
      <w:bookmarkStart w:id="1905" w:name="_Toc81392953"/>
      <w:bookmarkStart w:id="1906" w:name="_Toc81393072"/>
      <w:bookmarkStart w:id="1907" w:name="_Toc81920654"/>
      <w:bookmarkStart w:id="1908" w:name="_Toc81924585"/>
      <w:bookmarkStart w:id="1909" w:name="_Toc82602796"/>
      <w:bookmarkStart w:id="1910" w:name="_Toc87971883"/>
      <w:bookmarkStart w:id="1911" w:name="_Toc87971968"/>
      <w:bookmarkStart w:id="1912" w:name="_Toc87972178"/>
      <w:bookmarkStart w:id="1913" w:name="_Toc132718548"/>
      <w:bookmarkStart w:id="1914" w:name="_Toc132718633"/>
      <w:bookmarkStart w:id="1915" w:name="_Toc139269063"/>
      <w:bookmarkStart w:id="1916" w:name="_Toc139269133"/>
      <w:bookmarkStart w:id="1917" w:name="_Toc139269305"/>
      <w:bookmarkStart w:id="1918" w:name="_Toc139269394"/>
      <w:bookmarkStart w:id="1919" w:name="_Toc139452942"/>
      <w:bookmarkStart w:id="1920" w:name="_Toc148625550"/>
      <w:bookmarkStart w:id="1921" w:name="_Toc148625620"/>
      <w:bookmarkStart w:id="1922" w:name="_Toc148625766"/>
      <w:bookmarkStart w:id="1923" w:name="_Toc148626181"/>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56372987"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924" w:name="_Toc55394481"/>
      <w:bookmarkStart w:id="1925" w:name="_Toc56590827"/>
      <w:bookmarkStart w:id="1926" w:name="_Toc56591103"/>
      <w:bookmarkStart w:id="1927" w:name="_Toc56591192"/>
      <w:bookmarkStart w:id="1928" w:name="_Toc62658229"/>
      <w:bookmarkStart w:id="1929" w:name="_Toc62658348"/>
      <w:bookmarkStart w:id="1930" w:name="_Toc62658524"/>
      <w:bookmarkStart w:id="1931" w:name="_Toc81298559"/>
      <w:bookmarkStart w:id="1932" w:name="_Toc81306207"/>
      <w:bookmarkStart w:id="1933" w:name="_Toc81313006"/>
      <w:bookmarkStart w:id="1934" w:name="_Toc81392954"/>
      <w:bookmarkStart w:id="1935" w:name="_Toc81393073"/>
      <w:bookmarkStart w:id="1936" w:name="_Toc81920655"/>
      <w:bookmarkStart w:id="1937" w:name="_Toc81924586"/>
      <w:bookmarkStart w:id="1938" w:name="_Toc82602797"/>
      <w:bookmarkStart w:id="1939" w:name="_Toc87971884"/>
      <w:bookmarkStart w:id="1940" w:name="_Toc87971969"/>
      <w:bookmarkStart w:id="1941" w:name="_Toc87972179"/>
      <w:bookmarkStart w:id="1942" w:name="_Toc132718549"/>
      <w:bookmarkStart w:id="1943" w:name="_Toc132718634"/>
      <w:bookmarkStart w:id="1944" w:name="_Toc139269064"/>
      <w:bookmarkStart w:id="1945" w:name="_Toc139269134"/>
      <w:bookmarkStart w:id="1946" w:name="_Toc139269306"/>
      <w:bookmarkStart w:id="1947" w:name="_Toc139269395"/>
      <w:bookmarkStart w:id="1948" w:name="_Toc139452943"/>
      <w:bookmarkStart w:id="1949" w:name="_Toc148625551"/>
      <w:bookmarkStart w:id="1950" w:name="_Toc148625621"/>
      <w:bookmarkStart w:id="1951" w:name="_Toc148625767"/>
      <w:bookmarkStart w:id="1952" w:name="_Toc148626182"/>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14:paraId="6179FC5E"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953" w:name="_Toc55394482"/>
      <w:bookmarkStart w:id="1954" w:name="_Toc56590828"/>
      <w:bookmarkStart w:id="1955" w:name="_Toc56591104"/>
      <w:bookmarkStart w:id="1956" w:name="_Toc56591193"/>
      <w:bookmarkStart w:id="1957" w:name="_Toc62658230"/>
      <w:bookmarkStart w:id="1958" w:name="_Toc62658349"/>
      <w:bookmarkStart w:id="1959" w:name="_Toc62658525"/>
      <w:bookmarkStart w:id="1960" w:name="_Toc81298560"/>
      <w:bookmarkStart w:id="1961" w:name="_Toc81306208"/>
      <w:bookmarkStart w:id="1962" w:name="_Toc81313007"/>
      <w:bookmarkStart w:id="1963" w:name="_Toc81392955"/>
      <w:bookmarkStart w:id="1964" w:name="_Toc81393074"/>
      <w:bookmarkStart w:id="1965" w:name="_Toc81920656"/>
      <w:bookmarkStart w:id="1966" w:name="_Toc81924587"/>
      <w:bookmarkStart w:id="1967" w:name="_Toc82602798"/>
      <w:bookmarkStart w:id="1968" w:name="_Toc87971885"/>
      <w:bookmarkStart w:id="1969" w:name="_Toc87971970"/>
      <w:bookmarkStart w:id="1970" w:name="_Toc87972180"/>
      <w:bookmarkStart w:id="1971" w:name="_Toc132718550"/>
      <w:bookmarkStart w:id="1972" w:name="_Toc132718635"/>
      <w:bookmarkStart w:id="1973" w:name="_Toc139269065"/>
      <w:bookmarkStart w:id="1974" w:name="_Toc139269135"/>
      <w:bookmarkStart w:id="1975" w:name="_Toc139269307"/>
      <w:bookmarkStart w:id="1976" w:name="_Toc139269396"/>
      <w:bookmarkStart w:id="1977" w:name="_Toc139452944"/>
      <w:bookmarkStart w:id="1978" w:name="_Toc148625552"/>
      <w:bookmarkStart w:id="1979" w:name="_Toc148625622"/>
      <w:bookmarkStart w:id="1980" w:name="_Toc148625768"/>
      <w:bookmarkStart w:id="1981" w:name="_Toc148626183"/>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0F510A33"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982" w:name="_Toc55394483"/>
      <w:bookmarkStart w:id="1983" w:name="_Toc56590829"/>
      <w:bookmarkStart w:id="1984" w:name="_Toc56591105"/>
      <w:bookmarkStart w:id="1985" w:name="_Toc56591194"/>
      <w:bookmarkStart w:id="1986" w:name="_Toc62658231"/>
      <w:bookmarkStart w:id="1987" w:name="_Toc62658350"/>
      <w:bookmarkStart w:id="1988" w:name="_Toc62658526"/>
      <w:bookmarkStart w:id="1989" w:name="_Toc81298561"/>
      <w:bookmarkStart w:id="1990" w:name="_Toc81306209"/>
      <w:bookmarkStart w:id="1991" w:name="_Toc81313008"/>
      <w:bookmarkStart w:id="1992" w:name="_Toc81392956"/>
      <w:bookmarkStart w:id="1993" w:name="_Toc81393075"/>
      <w:bookmarkStart w:id="1994" w:name="_Toc81920657"/>
      <w:bookmarkStart w:id="1995" w:name="_Toc81924588"/>
      <w:bookmarkStart w:id="1996" w:name="_Toc82602799"/>
      <w:bookmarkStart w:id="1997" w:name="_Toc87971886"/>
      <w:bookmarkStart w:id="1998" w:name="_Toc87971971"/>
      <w:bookmarkStart w:id="1999" w:name="_Toc87972181"/>
      <w:bookmarkStart w:id="2000" w:name="_Toc132718551"/>
      <w:bookmarkStart w:id="2001" w:name="_Toc132718636"/>
      <w:bookmarkStart w:id="2002" w:name="_Toc139269066"/>
      <w:bookmarkStart w:id="2003" w:name="_Toc139269136"/>
      <w:bookmarkStart w:id="2004" w:name="_Toc139269308"/>
      <w:bookmarkStart w:id="2005" w:name="_Toc139269397"/>
      <w:bookmarkStart w:id="2006" w:name="_Toc139452945"/>
      <w:bookmarkStart w:id="2007" w:name="_Toc148625553"/>
      <w:bookmarkStart w:id="2008" w:name="_Toc148625623"/>
      <w:bookmarkStart w:id="2009" w:name="_Toc148625769"/>
      <w:bookmarkStart w:id="2010" w:name="_Toc148626184"/>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14:paraId="45984026"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2011" w:name="_Toc55394484"/>
      <w:bookmarkStart w:id="2012" w:name="_Toc56590830"/>
      <w:bookmarkStart w:id="2013" w:name="_Toc56591106"/>
      <w:bookmarkStart w:id="2014" w:name="_Toc56591195"/>
      <w:bookmarkStart w:id="2015" w:name="_Toc62658232"/>
      <w:bookmarkStart w:id="2016" w:name="_Toc62658351"/>
      <w:bookmarkStart w:id="2017" w:name="_Toc62658527"/>
      <w:bookmarkStart w:id="2018" w:name="_Toc81298562"/>
      <w:bookmarkStart w:id="2019" w:name="_Toc81306210"/>
      <w:bookmarkStart w:id="2020" w:name="_Toc81313009"/>
      <w:bookmarkStart w:id="2021" w:name="_Toc81392957"/>
      <w:bookmarkStart w:id="2022" w:name="_Toc81393076"/>
      <w:bookmarkStart w:id="2023" w:name="_Toc81920658"/>
      <w:bookmarkStart w:id="2024" w:name="_Toc81924589"/>
      <w:bookmarkStart w:id="2025" w:name="_Toc82602800"/>
      <w:bookmarkStart w:id="2026" w:name="_Toc87971887"/>
      <w:bookmarkStart w:id="2027" w:name="_Toc87971972"/>
      <w:bookmarkStart w:id="2028" w:name="_Toc87972182"/>
      <w:bookmarkStart w:id="2029" w:name="_Toc132718552"/>
      <w:bookmarkStart w:id="2030" w:name="_Toc132718637"/>
      <w:bookmarkStart w:id="2031" w:name="_Toc139269067"/>
      <w:bookmarkStart w:id="2032" w:name="_Toc139269137"/>
      <w:bookmarkStart w:id="2033" w:name="_Toc139269309"/>
      <w:bookmarkStart w:id="2034" w:name="_Toc139269398"/>
      <w:bookmarkStart w:id="2035" w:name="_Toc139452946"/>
      <w:bookmarkStart w:id="2036" w:name="_Toc148625554"/>
      <w:bookmarkStart w:id="2037" w:name="_Toc148625624"/>
      <w:bookmarkStart w:id="2038" w:name="_Toc148625770"/>
      <w:bookmarkStart w:id="2039" w:name="_Toc148626185"/>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bookmarkEnd w:id="1887"/>
    <w:bookmarkEnd w:id="1890"/>
    <w:p w14:paraId="7F176736" w14:textId="717E3EE3" w:rsidR="00FD5D90" w:rsidRDefault="00FD5D90" w:rsidP="00FD5D90">
      <w:pPr>
        <w:pStyle w:val="ListParagraph"/>
        <w:spacing w:after="120"/>
        <w:ind w:left="0" w:right="144"/>
        <w:contextualSpacing w:val="0"/>
        <w:jc w:val="center"/>
        <w:rPr>
          <w:rFonts w:asciiTheme="minorHAnsi" w:hAnsiTheme="minorHAnsi" w:cstheme="minorHAnsi"/>
          <w:b/>
          <w:sz w:val="24"/>
          <w:szCs w:val="24"/>
        </w:rPr>
      </w:pPr>
    </w:p>
    <w:p w14:paraId="133F7F82" w14:textId="7F25932C" w:rsidR="00705A9C" w:rsidRDefault="00705A9C" w:rsidP="00FD5D90">
      <w:pPr>
        <w:pStyle w:val="ListParagraph"/>
        <w:spacing w:after="120"/>
        <w:ind w:left="0" w:right="144"/>
        <w:contextualSpacing w:val="0"/>
        <w:jc w:val="center"/>
        <w:rPr>
          <w:rFonts w:asciiTheme="minorHAnsi" w:hAnsiTheme="minorHAnsi" w:cstheme="minorHAnsi"/>
          <w:b/>
          <w:sz w:val="24"/>
          <w:szCs w:val="24"/>
        </w:rPr>
      </w:pPr>
    </w:p>
    <w:p w14:paraId="5F8C07BA" w14:textId="77777777" w:rsidR="00705A9C" w:rsidRPr="005C02EE" w:rsidRDefault="00705A9C" w:rsidP="00FD5D90">
      <w:pPr>
        <w:pStyle w:val="ListParagraph"/>
        <w:spacing w:after="120"/>
        <w:ind w:left="0" w:right="144"/>
        <w:contextualSpacing w:val="0"/>
        <w:jc w:val="center"/>
        <w:rPr>
          <w:rFonts w:asciiTheme="minorHAnsi" w:hAnsiTheme="minorHAnsi" w:cstheme="minorHAnsi"/>
          <w:b/>
          <w:sz w:val="24"/>
          <w:szCs w:val="24"/>
        </w:rPr>
      </w:pPr>
    </w:p>
    <w:p w14:paraId="516D2D18" w14:textId="625D2053" w:rsidR="009F53D5" w:rsidRDefault="00FD5D90" w:rsidP="00D428A9">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 xml:space="preserve">The remainder of this page is intentionally left </w:t>
      </w:r>
      <w:proofErr w:type="gramStart"/>
      <w:r w:rsidRPr="005C02EE">
        <w:rPr>
          <w:rFonts w:asciiTheme="minorHAnsi" w:hAnsiTheme="minorHAnsi" w:cstheme="minorHAnsi"/>
          <w:b/>
          <w:sz w:val="24"/>
          <w:szCs w:val="24"/>
        </w:rPr>
        <w:t>bla</w:t>
      </w:r>
      <w:r w:rsidR="00D428A9">
        <w:rPr>
          <w:rFonts w:asciiTheme="minorHAnsi" w:hAnsiTheme="minorHAnsi" w:cstheme="minorHAnsi"/>
          <w:b/>
          <w:sz w:val="24"/>
          <w:szCs w:val="24"/>
        </w:rPr>
        <w:t>nk</w:t>
      </w:r>
      <w:proofErr w:type="gramEnd"/>
    </w:p>
    <w:p w14:paraId="29ADEC3E" w14:textId="104CC312" w:rsidR="00D428A9" w:rsidRDefault="00D428A9" w:rsidP="00D428A9">
      <w:pPr>
        <w:pStyle w:val="ListParagraph"/>
        <w:spacing w:after="120"/>
        <w:ind w:left="0" w:right="144"/>
        <w:contextualSpacing w:val="0"/>
        <w:jc w:val="center"/>
        <w:rPr>
          <w:rFonts w:asciiTheme="minorHAnsi" w:hAnsiTheme="minorHAnsi" w:cstheme="minorHAnsi"/>
          <w:b/>
          <w:sz w:val="24"/>
          <w:szCs w:val="24"/>
        </w:rPr>
      </w:pPr>
    </w:p>
    <w:p w14:paraId="6BE43405" w14:textId="13CAADBA" w:rsidR="00D428A9" w:rsidRDefault="00D428A9" w:rsidP="00D428A9">
      <w:pPr>
        <w:pStyle w:val="ListParagraph"/>
        <w:spacing w:after="120"/>
        <w:ind w:left="0" w:right="144"/>
        <w:contextualSpacing w:val="0"/>
        <w:jc w:val="center"/>
        <w:rPr>
          <w:ins w:id="2040" w:author="Middleton, Lorraine" w:date="2023-10-20T10:30:00Z"/>
          <w:rFonts w:asciiTheme="minorHAnsi" w:hAnsiTheme="minorHAnsi" w:cstheme="minorHAnsi"/>
          <w:b/>
          <w:sz w:val="24"/>
          <w:szCs w:val="24"/>
        </w:rPr>
      </w:pPr>
    </w:p>
    <w:p w14:paraId="2A765133" w14:textId="1C20F725" w:rsidR="009211D9" w:rsidDel="00014856" w:rsidRDefault="009211D9" w:rsidP="00D428A9">
      <w:pPr>
        <w:pStyle w:val="ListParagraph"/>
        <w:spacing w:after="120"/>
        <w:ind w:left="0" w:right="144"/>
        <w:contextualSpacing w:val="0"/>
        <w:jc w:val="center"/>
        <w:rPr>
          <w:del w:id="2041" w:author="Middleton, Lorraine" w:date="2023-10-31T09:38:00Z"/>
          <w:rFonts w:asciiTheme="minorHAnsi" w:hAnsiTheme="minorHAnsi" w:cstheme="minorHAnsi"/>
          <w:b/>
          <w:sz w:val="24"/>
          <w:szCs w:val="24"/>
        </w:rPr>
      </w:pPr>
    </w:p>
    <w:p w14:paraId="760EC648" w14:textId="30421611" w:rsidR="00D428A9" w:rsidDel="00014856" w:rsidRDefault="00D428A9" w:rsidP="00D428A9">
      <w:pPr>
        <w:pStyle w:val="ListParagraph"/>
        <w:spacing w:after="120"/>
        <w:ind w:left="0" w:right="144"/>
        <w:contextualSpacing w:val="0"/>
        <w:jc w:val="center"/>
        <w:rPr>
          <w:del w:id="2042" w:author="Middleton, Lorraine" w:date="2023-10-31T09:38:00Z"/>
          <w:rFonts w:asciiTheme="minorHAnsi" w:hAnsiTheme="minorHAnsi" w:cstheme="minorHAnsi"/>
          <w:b/>
          <w:sz w:val="24"/>
          <w:szCs w:val="24"/>
        </w:rPr>
      </w:pPr>
    </w:p>
    <w:p w14:paraId="4DDE9A9D" w14:textId="0911C940" w:rsidR="00D428A9" w:rsidDel="00014856" w:rsidRDefault="00D428A9" w:rsidP="00D428A9">
      <w:pPr>
        <w:pStyle w:val="ListParagraph"/>
        <w:spacing w:after="120"/>
        <w:ind w:left="0" w:right="144"/>
        <w:contextualSpacing w:val="0"/>
        <w:jc w:val="center"/>
        <w:rPr>
          <w:del w:id="2043" w:author="Middleton, Lorraine" w:date="2023-10-31T09:38:00Z"/>
          <w:rFonts w:asciiTheme="minorHAnsi" w:hAnsiTheme="minorHAnsi" w:cstheme="minorHAnsi"/>
          <w:b/>
          <w:sz w:val="24"/>
          <w:szCs w:val="24"/>
        </w:rPr>
      </w:pPr>
    </w:p>
    <w:p w14:paraId="2D9C732D" w14:textId="2AF64F7A" w:rsidR="00DF63D5" w:rsidRPr="00CF7388" w:rsidRDefault="0098228C" w:rsidP="00DF63D5">
      <w:pPr>
        <w:pStyle w:val="Heading1"/>
        <w:spacing w:after="240"/>
        <w:rPr>
          <w:b w:val="0"/>
          <w:color w:val="auto"/>
        </w:rPr>
      </w:pPr>
      <w:bookmarkStart w:id="2044" w:name="_Toc459794508"/>
      <w:bookmarkStart w:id="2045" w:name="_ATTACHMENTS"/>
      <w:bookmarkStart w:id="2046" w:name="_Toc123740760"/>
      <w:bookmarkStart w:id="2047" w:name="_Toc148626186"/>
      <w:bookmarkEnd w:id="2"/>
      <w:bookmarkEnd w:id="1286"/>
      <w:bookmarkEnd w:id="2044"/>
      <w:bookmarkEnd w:id="2045"/>
      <w:r>
        <w:t>A</w:t>
      </w:r>
      <w:r w:rsidR="00DF63D5" w:rsidRPr="009F4F0B">
        <w:t>TTACHMENT A</w:t>
      </w:r>
      <w:r w:rsidR="00DF63D5" w:rsidRPr="00CF7388">
        <w:rPr>
          <w:color w:val="auto"/>
        </w:rPr>
        <w:t xml:space="preserve">:  </w:t>
      </w:r>
      <w:commentRangeStart w:id="2048"/>
      <w:r w:rsidR="00DF63D5" w:rsidRPr="00CF7388">
        <w:rPr>
          <w:color w:val="auto"/>
        </w:rPr>
        <w:t>PRICING</w:t>
      </w:r>
      <w:r w:rsidR="00DF63D5">
        <w:rPr>
          <w:color w:val="auto"/>
        </w:rPr>
        <w:t xml:space="preserve"> FORM</w:t>
      </w:r>
      <w:bookmarkEnd w:id="2046"/>
      <w:commentRangeEnd w:id="2048"/>
      <w:r w:rsidR="00770D83">
        <w:rPr>
          <w:rStyle w:val="CommentReference"/>
          <w:rFonts w:ascii="Times New Roman" w:hAnsi="Times New Roman"/>
          <w:b w:val="0"/>
          <w:color w:val="FF0000"/>
        </w:rPr>
        <w:commentReference w:id="2048"/>
      </w:r>
      <w:bookmarkEnd w:id="2047"/>
    </w:p>
    <w:p w14:paraId="7209020A" w14:textId="77777777" w:rsidR="00DF63D5" w:rsidRPr="00AC2D83" w:rsidRDefault="00DF63D5" w:rsidP="00DF63D5">
      <w:pPr>
        <w:pStyle w:val="Text"/>
        <w:rPr>
          <w:rFonts w:asciiTheme="minorHAnsi" w:hAnsiTheme="minorHAnsi" w:cstheme="minorHAnsi"/>
        </w:rPr>
      </w:pPr>
      <w:bookmarkStart w:id="2049" w:name="_Toc328747446"/>
      <w:r w:rsidRPr="00AC2D83">
        <w:rPr>
          <w:rFonts w:asciiTheme="minorHAnsi" w:hAnsiTheme="minorHAnsi" w:cstheme="minorHAnsi"/>
          <w:b/>
          <w:sz w:val="22"/>
          <w:u w:val="single"/>
        </w:rPr>
        <w:t>FURNISH AND DELIVER</w:t>
      </w:r>
      <w:bookmarkEnd w:id="2049"/>
      <w:r w:rsidRPr="00AC2D83">
        <w:rPr>
          <w:rFonts w:asciiTheme="minorHAnsi" w:hAnsiTheme="minorHAnsi" w:cstheme="minorHAnsi"/>
          <w:b/>
          <w:sz w:val="22"/>
        </w:rPr>
        <w:t>:</w:t>
      </w:r>
      <w:r w:rsidRPr="00AC2D83">
        <w:rPr>
          <w:rFonts w:asciiTheme="minorHAnsi" w:hAnsiTheme="minorHAnsi" w:cstheme="minorHAnsi"/>
        </w:rPr>
        <w:tab/>
      </w:r>
    </w:p>
    <w:p w14:paraId="5EA04081" w14:textId="137B6F9E" w:rsidR="00DF63D5" w:rsidRPr="00AC2D83" w:rsidRDefault="00DF63D5" w:rsidP="00DF63D5">
      <w:pPr>
        <w:pStyle w:val="Text"/>
        <w:rPr>
          <w:rFonts w:asciiTheme="minorHAnsi" w:hAnsiTheme="minorHAnsi" w:cstheme="minorHAnsi"/>
          <w:i/>
          <w:color w:val="auto"/>
        </w:rPr>
      </w:pPr>
      <w:del w:id="2050" w:author="Jizi, Bahaa" w:date="2023-10-25T10:39:00Z">
        <w:r w:rsidRPr="00AC2D83" w:rsidDel="00EC36D9">
          <w:rPr>
            <w:rFonts w:asciiTheme="minorHAnsi" w:hAnsiTheme="minorHAnsi" w:cstheme="minorHAnsi"/>
            <w:b/>
            <w:iCs/>
            <w:color w:val="auto"/>
          </w:rPr>
          <w:delText xml:space="preserve">The Successful Vendor shall furnish all necessary labor, transportation, materials, </w:delText>
        </w:r>
        <w:r w:rsidR="00AC2D83" w:rsidRPr="00AC2D83" w:rsidDel="00EC36D9">
          <w:rPr>
            <w:rFonts w:asciiTheme="minorHAnsi" w:hAnsiTheme="minorHAnsi" w:cstheme="minorHAnsi"/>
            <w:b/>
            <w:iCs/>
            <w:color w:val="auto"/>
          </w:rPr>
          <w:delText xml:space="preserve">and </w:delText>
        </w:r>
        <w:r w:rsidRPr="00AC2D83" w:rsidDel="00EC36D9">
          <w:rPr>
            <w:rFonts w:asciiTheme="minorHAnsi" w:hAnsiTheme="minorHAnsi" w:cstheme="minorHAnsi"/>
            <w:b/>
            <w:iCs/>
            <w:color w:val="auto"/>
          </w:rPr>
          <w:delText>supplies</w:delText>
        </w:r>
        <w:r w:rsidR="00AC2D83" w:rsidRPr="00AC2D83" w:rsidDel="00EC36D9">
          <w:rPr>
            <w:rFonts w:asciiTheme="minorHAnsi" w:hAnsiTheme="minorHAnsi" w:cstheme="minorHAnsi"/>
            <w:b/>
            <w:iCs/>
            <w:color w:val="auto"/>
          </w:rPr>
          <w:delText xml:space="preserve"> requ</w:delText>
        </w:r>
        <w:r w:rsidRPr="00AC2D83" w:rsidDel="00EC36D9">
          <w:rPr>
            <w:rFonts w:asciiTheme="minorHAnsi" w:hAnsiTheme="minorHAnsi" w:cstheme="minorHAnsi"/>
            <w:b/>
            <w:iCs/>
            <w:color w:val="auto"/>
          </w:rPr>
          <w:delText xml:space="preserve">ired to deliver </w:delText>
        </w:r>
        <w:r w:rsidR="00AC2D83" w:rsidRPr="00AC2D83" w:rsidDel="00EC36D9">
          <w:rPr>
            <w:rFonts w:asciiTheme="minorHAnsi" w:hAnsiTheme="minorHAnsi" w:cstheme="minorHAnsi"/>
            <w:b/>
            <w:iCs/>
            <w:color w:val="auto"/>
          </w:rPr>
          <w:delText>Heather Gray T-Shirts</w:delText>
        </w:r>
        <w:r w:rsidRPr="00AC2D83" w:rsidDel="00EC36D9">
          <w:rPr>
            <w:rFonts w:asciiTheme="minorHAnsi" w:hAnsiTheme="minorHAnsi" w:cstheme="minorHAnsi"/>
            <w:b/>
            <w:iCs/>
            <w:color w:val="auto"/>
          </w:rPr>
          <w:delText xml:space="preserve"> for </w:delText>
        </w:r>
        <w:r w:rsidR="00AC2D83" w:rsidRPr="00AC2D83" w:rsidDel="00EC36D9">
          <w:rPr>
            <w:rFonts w:asciiTheme="minorHAnsi" w:hAnsiTheme="minorHAnsi" w:cstheme="minorHAnsi"/>
            <w:b/>
            <w:iCs/>
            <w:color w:val="auto"/>
          </w:rPr>
          <w:delText xml:space="preserve">the </w:delText>
        </w:r>
        <w:r w:rsidRPr="00AC2D83" w:rsidDel="00EC36D9">
          <w:rPr>
            <w:rFonts w:asciiTheme="minorHAnsi" w:hAnsiTheme="minorHAnsi" w:cstheme="minorHAnsi"/>
            <w:b/>
            <w:iCs/>
            <w:color w:val="auto"/>
          </w:rPr>
          <w:delText>NC Department of Adult Correction</w:delText>
        </w:r>
      </w:del>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281"/>
        <w:gridCol w:w="1322"/>
        <w:gridCol w:w="2907"/>
        <w:gridCol w:w="1344"/>
        <w:gridCol w:w="1765"/>
      </w:tblGrid>
      <w:tr w:rsidR="00DF63D5" w:rsidRPr="00AC2D83" w14:paraId="1F5357D6" w14:textId="77777777" w:rsidTr="00DE4277">
        <w:trPr>
          <w:trHeight w:val="773"/>
        </w:trPr>
        <w:tc>
          <w:tcPr>
            <w:tcW w:w="1217" w:type="dxa"/>
            <w:tcBorders>
              <w:bottom w:val="single" w:sz="4" w:space="0" w:color="auto"/>
            </w:tcBorders>
            <w:shd w:val="clear" w:color="auto" w:fill="D9D9D9"/>
          </w:tcPr>
          <w:p w14:paraId="1779C42B"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ITEM #</w:t>
            </w:r>
          </w:p>
        </w:tc>
        <w:tc>
          <w:tcPr>
            <w:tcW w:w="1288" w:type="dxa"/>
            <w:tcBorders>
              <w:bottom w:val="single" w:sz="4" w:space="0" w:color="auto"/>
            </w:tcBorders>
            <w:shd w:val="clear" w:color="auto" w:fill="D9D9D9"/>
          </w:tcPr>
          <w:p w14:paraId="35676ED4" w14:textId="74E39157" w:rsidR="00DF63D5" w:rsidRPr="00AC2D83" w:rsidRDefault="009434F9" w:rsidP="00A167C9">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ESTIMATED ANNUAL QUANTITY</w:t>
            </w:r>
          </w:p>
        </w:tc>
        <w:tc>
          <w:tcPr>
            <w:tcW w:w="1343" w:type="dxa"/>
            <w:tcBorders>
              <w:bottom w:val="single" w:sz="4" w:space="0" w:color="auto"/>
            </w:tcBorders>
            <w:shd w:val="clear" w:color="auto" w:fill="D9D9D9"/>
          </w:tcPr>
          <w:p w14:paraId="5C13803F" w14:textId="77777777" w:rsidR="00DF63D5" w:rsidRPr="00AC2D83" w:rsidRDefault="00DF63D5" w:rsidP="00A167C9">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UOM</w:t>
            </w:r>
          </w:p>
        </w:tc>
        <w:tc>
          <w:tcPr>
            <w:tcW w:w="2919" w:type="dxa"/>
            <w:tcBorders>
              <w:bottom w:val="single" w:sz="4" w:space="0" w:color="auto"/>
            </w:tcBorders>
            <w:shd w:val="clear" w:color="auto" w:fill="D9D9D9"/>
          </w:tcPr>
          <w:p w14:paraId="732BEACB" w14:textId="77777777" w:rsidR="00DF63D5" w:rsidRPr="00AC2D83" w:rsidRDefault="00DF63D5" w:rsidP="00DE4277">
            <w:pPr>
              <w:jc w:val="center"/>
              <w:rPr>
                <w:rFonts w:asciiTheme="minorHAnsi" w:hAnsiTheme="minorHAnsi" w:cstheme="minorHAnsi"/>
                <w:sz w:val="20"/>
              </w:rPr>
            </w:pPr>
            <w:r w:rsidRPr="00AC2D83">
              <w:rPr>
                <w:rFonts w:asciiTheme="minorHAnsi" w:hAnsiTheme="minorHAnsi" w:cstheme="minorHAnsi"/>
                <w:color w:val="auto"/>
                <w:sz w:val="20"/>
              </w:rPr>
              <w:t>DESCRIPTION</w:t>
            </w:r>
          </w:p>
        </w:tc>
        <w:tc>
          <w:tcPr>
            <w:tcW w:w="1380" w:type="dxa"/>
            <w:tcBorders>
              <w:bottom w:val="single" w:sz="4" w:space="0" w:color="auto"/>
            </w:tcBorders>
            <w:shd w:val="clear" w:color="auto" w:fill="D9D9D9"/>
          </w:tcPr>
          <w:p w14:paraId="76DB5BE3"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UNIT PRICE</w:t>
            </w:r>
          </w:p>
        </w:tc>
        <w:tc>
          <w:tcPr>
            <w:tcW w:w="1802" w:type="dxa"/>
            <w:tcBorders>
              <w:bottom w:val="single" w:sz="4" w:space="0" w:color="auto"/>
            </w:tcBorders>
            <w:shd w:val="clear" w:color="auto" w:fill="D9D9D9"/>
          </w:tcPr>
          <w:p w14:paraId="58611444"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EXTENDED PRICE</w:t>
            </w:r>
          </w:p>
        </w:tc>
      </w:tr>
      <w:tr w:rsidR="00DF63D5" w:rsidRPr="00AC2D83" w14:paraId="2A6D9393" w14:textId="77777777" w:rsidTr="00DE4277">
        <w:trPr>
          <w:trHeight w:val="980"/>
        </w:trPr>
        <w:tc>
          <w:tcPr>
            <w:tcW w:w="1217" w:type="dxa"/>
            <w:shd w:val="clear" w:color="auto" w:fill="FFFFFF" w:themeFill="background1"/>
          </w:tcPr>
          <w:p w14:paraId="5B5D6C21"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1</w:t>
            </w:r>
          </w:p>
        </w:tc>
        <w:tc>
          <w:tcPr>
            <w:tcW w:w="1288" w:type="dxa"/>
            <w:shd w:val="clear" w:color="auto" w:fill="FFFFFF" w:themeFill="background1"/>
          </w:tcPr>
          <w:p w14:paraId="61B23575" w14:textId="04BAFCC8" w:rsidR="00DF63D5" w:rsidRPr="00AC2D83" w:rsidRDefault="00CC7C3F" w:rsidP="00A167C9">
            <w:pPr>
              <w:jc w:val="center"/>
              <w:rPr>
                <w:rFonts w:asciiTheme="minorHAnsi" w:hAnsiTheme="minorHAnsi" w:cstheme="minorHAnsi"/>
                <w:color w:val="auto"/>
                <w:sz w:val="20"/>
              </w:rPr>
            </w:pPr>
            <w:r>
              <w:rPr>
                <w:rFonts w:asciiTheme="minorHAnsi" w:hAnsiTheme="minorHAnsi" w:cstheme="minorHAnsi"/>
                <w:color w:val="auto"/>
                <w:sz w:val="20"/>
              </w:rPr>
              <w:t>100,00</w:t>
            </w:r>
            <w:r w:rsidR="009434F9">
              <w:rPr>
                <w:rFonts w:asciiTheme="minorHAnsi" w:hAnsiTheme="minorHAnsi" w:cstheme="minorHAnsi"/>
                <w:color w:val="auto"/>
                <w:sz w:val="20"/>
              </w:rPr>
              <w:t>0</w:t>
            </w:r>
          </w:p>
        </w:tc>
        <w:tc>
          <w:tcPr>
            <w:tcW w:w="1343" w:type="dxa"/>
            <w:shd w:val="clear" w:color="auto" w:fill="FFFFFF" w:themeFill="background1"/>
          </w:tcPr>
          <w:p w14:paraId="4A2C2816" w14:textId="759F6774" w:rsidR="00DF63D5" w:rsidRPr="00AC2D83" w:rsidRDefault="00A167C9" w:rsidP="00A167C9">
            <w:pPr>
              <w:jc w:val="center"/>
              <w:rPr>
                <w:rFonts w:asciiTheme="minorHAnsi" w:hAnsiTheme="minorHAnsi" w:cstheme="minorHAnsi"/>
                <w:color w:val="auto"/>
                <w:sz w:val="20"/>
              </w:rPr>
            </w:pPr>
            <w:r w:rsidRPr="00AC2D83">
              <w:rPr>
                <w:rFonts w:asciiTheme="minorHAnsi" w:hAnsiTheme="minorHAnsi" w:cstheme="minorHAnsi"/>
                <w:color w:val="auto"/>
                <w:sz w:val="20"/>
              </w:rPr>
              <w:t>Each</w:t>
            </w:r>
          </w:p>
        </w:tc>
        <w:tc>
          <w:tcPr>
            <w:tcW w:w="2919" w:type="dxa"/>
            <w:shd w:val="clear" w:color="auto" w:fill="FFFFFF" w:themeFill="background1"/>
          </w:tcPr>
          <w:p w14:paraId="58FF7BEF" w14:textId="52DD7454" w:rsidR="00A167C9" w:rsidRPr="00AC2D83" w:rsidRDefault="00A167C9"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Medium, </w:t>
            </w:r>
            <w:r w:rsidRPr="00AC2D83">
              <w:rPr>
                <w:rFonts w:asciiTheme="minorHAnsi" w:hAnsiTheme="minorHAnsi" w:cstheme="minorHAnsi"/>
                <w:sz w:val="20"/>
                <w:szCs w:val="20"/>
              </w:rPr>
              <w:t>as per specifications</w:t>
            </w:r>
          </w:p>
          <w:p w14:paraId="358F2AA6" w14:textId="77777777" w:rsidR="00A167C9" w:rsidRPr="00AC2D83" w:rsidRDefault="00A167C9" w:rsidP="00DE4277">
            <w:pPr>
              <w:pStyle w:val="ListParagraph"/>
              <w:ind w:left="0"/>
              <w:rPr>
                <w:rFonts w:asciiTheme="minorHAnsi" w:hAnsiTheme="minorHAnsi" w:cstheme="minorHAnsi"/>
                <w:sz w:val="20"/>
                <w:szCs w:val="20"/>
              </w:rPr>
            </w:pPr>
          </w:p>
          <w:p w14:paraId="1B0AB6FA" w14:textId="55B104D5" w:rsidR="00DF63D5" w:rsidRPr="00AC2D83" w:rsidRDefault="00DF63D5"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w:t>
            </w:r>
            <w:r w:rsidR="00A167C9" w:rsidRPr="00AC2D83">
              <w:rPr>
                <w:rFonts w:asciiTheme="minorHAnsi" w:hAnsiTheme="minorHAnsi" w:cstheme="minorHAnsi"/>
                <w:sz w:val="20"/>
                <w:szCs w:val="20"/>
              </w:rPr>
              <w:t>_____________</w:t>
            </w:r>
          </w:p>
          <w:p w14:paraId="031344FC" w14:textId="77777777" w:rsidR="00A167C9" w:rsidRPr="00AC2D83" w:rsidRDefault="00A167C9" w:rsidP="00DE4277">
            <w:pPr>
              <w:pStyle w:val="ListParagraph"/>
              <w:ind w:left="0"/>
              <w:rPr>
                <w:rFonts w:asciiTheme="minorHAnsi" w:hAnsiTheme="minorHAnsi" w:cstheme="minorHAnsi"/>
                <w:sz w:val="20"/>
                <w:szCs w:val="20"/>
              </w:rPr>
            </w:pPr>
          </w:p>
          <w:p w14:paraId="051A4647" w14:textId="4D448F6F" w:rsidR="00DF63D5" w:rsidRPr="00AC2D83" w:rsidRDefault="00DF63D5"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w:t>
            </w:r>
            <w:r w:rsidR="00A167C9" w:rsidRPr="00AC2D83">
              <w:rPr>
                <w:rFonts w:asciiTheme="minorHAnsi" w:hAnsiTheme="minorHAnsi" w:cstheme="minorHAnsi"/>
                <w:sz w:val="20"/>
                <w:szCs w:val="20"/>
              </w:rPr>
              <w:t>___________________</w:t>
            </w:r>
          </w:p>
        </w:tc>
        <w:tc>
          <w:tcPr>
            <w:tcW w:w="1380" w:type="dxa"/>
            <w:shd w:val="clear" w:color="auto" w:fill="FFFFFF" w:themeFill="background1"/>
          </w:tcPr>
          <w:p w14:paraId="45C38F9C" w14:textId="04835B2F" w:rsidR="00DF63D5" w:rsidRPr="00AC2D83" w:rsidRDefault="00DF63D5" w:rsidP="00DE4277">
            <w:pPr>
              <w:pStyle w:val="ListParagraph"/>
              <w:rPr>
                <w:rFonts w:asciiTheme="minorHAnsi" w:hAnsiTheme="minorHAnsi" w:cstheme="minorHAnsi"/>
                <w:sz w:val="20"/>
                <w:szCs w:val="20"/>
              </w:rPr>
            </w:pPr>
          </w:p>
        </w:tc>
        <w:tc>
          <w:tcPr>
            <w:tcW w:w="1802" w:type="dxa"/>
            <w:shd w:val="clear" w:color="auto" w:fill="FFFFFF" w:themeFill="background1"/>
          </w:tcPr>
          <w:p w14:paraId="30A7A4E4" w14:textId="0E48EEDF" w:rsidR="00DF63D5" w:rsidRPr="00AC2D83" w:rsidRDefault="00DF63D5" w:rsidP="00DE4277">
            <w:pPr>
              <w:pStyle w:val="ListParagraph"/>
              <w:rPr>
                <w:rFonts w:asciiTheme="minorHAnsi" w:hAnsiTheme="minorHAnsi" w:cstheme="minorHAnsi"/>
                <w:sz w:val="20"/>
                <w:szCs w:val="20"/>
              </w:rPr>
            </w:pPr>
          </w:p>
        </w:tc>
      </w:tr>
      <w:tr w:rsidR="00DF63D5" w:rsidRPr="00AC2D83" w14:paraId="766DB561" w14:textId="77777777" w:rsidTr="00DE4277">
        <w:trPr>
          <w:trHeight w:val="692"/>
        </w:trPr>
        <w:tc>
          <w:tcPr>
            <w:tcW w:w="1217" w:type="dxa"/>
            <w:shd w:val="clear" w:color="auto" w:fill="FFFFFF" w:themeFill="background1"/>
          </w:tcPr>
          <w:p w14:paraId="48C33296"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2</w:t>
            </w:r>
          </w:p>
        </w:tc>
        <w:tc>
          <w:tcPr>
            <w:tcW w:w="1288" w:type="dxa"/>
            <w:shd w:val="clear" w:color="auto" w:fill="FFFFFF" w:themeFill="background1"/>
          </w:tcPr>
          <w:p w14:paraId="42428127" w14:textId="42A62F4B" w:rsidR="00DF63D5" w:rsidRPr="00AC2D83" w:rsidRDefault="00CC7C3F" w:rsidP="00AC2D83">
            <w:pPr>
              <w:jc w:val="center"/>
              <w:rPr>
                <w:rFonts w:asciiTheme="minorHAnsi" w:hAnsiTheme="minorHAnsi" w:cstheme="minorHAnsi"/>
                <w:color w:val="auto"/>
                <w:sz w:val="20"/>
              </w:rPr>
            </w:pPr>
            <w:r>
              <w:rPr>
                <w:rFonts w:asciiTheme="minorHAnsi" w:hAnsiTheme="minorHAnsi" w:cstheme="minorHAnsi"/>
                <w:color w:val="auto"/>
                <w:sz w:val="20"/>
              </w:rPr>
              <w:t>150,000</w:t>
            </w:r>
          </w:p>
        </w:tc>
        <w:tc>
          <w:tcPr>
            <w:tcW w:w="1343" w:type="dxa"/>
            <w:shd w:val="clear" w:color="auto" w:fill="FFFFFF" w:themeFill="background1"/>
          </w:tcPr>
          <w:p w14:paraId="150019AE" w14:textId="6523D866" w:rsidR="00DF63D5" w:rsidRPr="00AC2D83" w:rsidRDefault="00AC2D83" w:rsidP="00AC2D83">
            <w:pPr>
              <w:jc w:val="center"/>
              <w:rPr>
                <w:rFonts w:asciiTheme="minorHAnsi" w:hAnsiTheme="minorHAnsi" w:cstheme="minorHAnsi"/>
                <w:color w:val="auto"/>
                <w:sz w:val="20"/>
              </w:rPr>
            </w:pPr>
            <w:r w:rsidRPr="00AC2D83">
              <w:rPr>
                <w:rFonts w:asciiTheme="minorHAnsi" w:hAnsiTheme="minorHAnsi" w:cstheme="minorHAnsi"/>
                <w:color w:val="auto"/>
                <w:sz w:val="20"/>
              </w:rPr>
              <w:t>Each</w:t>
            </w:r>
          </w:p>
        </w:tc>
        <w:tc>
          <w:tcPr>
            <w:tcW w:w="2919" w:type="dxa"/>
            <w:shd w:val="clear" w:color="auto" w:fill="FFFFFF" w:themeFill="background1"/>
          </w:tcPr>
          <w:p w14:paraId="3BA12B03" w14:textId="4E1F9A9B" w:rsidR="00DF63D5" w:rsidRPr="00AC2D83" w:rsidRDefault="00A167C9"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Large, </w:t>
            </w:r>
            <w:r w:rsidRPr="00AC2D83">
              <w:rPr>
                <w:rFonts w:asciiTheme="minorHAnsi" w:hAnsiTheme="minorHAnsi" w:cstheme="minorHAnsi"/>
                <w:sz w:val="20"/>
                <w:szCs w:val="20"/>
              </w:rPr>
              <w:t>as per specifications</w:t>
            </w:r>
          </w:p>
          <w:p w14:paraId="11AF70E7" w14:textId="77777777" w:rsidR="00A167C9" w:rsidRPr="00AC2D83" w:rsidRDefault="00A167C9" w:rsidP="00DE4277">
            <w:pPr>
              <w:pStyle w:val="ListParagraph"/>
              <w:ind w:left="0"/>
              <w:rPr>
                <w:rFonts w:asciiTheme="minorHAnsi" w:hAnsiTheme="minorHAnsi" w:cstheme="minorHAnsi"/>
                <w:sz w:val="20"/>
                <w:szCs w:val="20"/>
              </w:rPr>
            </w:pPr>
          </w:p>
          <w:p w14:paraId="2B1F862F"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736B7191" w14:textId="77777777" w:rsidR="00A167C9" w:rsidRPr="00AC2D83" w:rsidRDefault="00A167C9" w:rsidP="00A167C9">
            <w:pPr>
              <w:pStyle w:val="ListParagraph"/>
              <w:ind w:left="0"/>
              <w:rPr>
                <w:rFonts w:asciiTheme="minorHAnsi" w:hAnsiTheme="minorHAnsi" w:cstheme="minorHAnsi"/>
                <w:sz w:val="20"/>
                <w:szCs w:val="20"/>
              </w:rPr>
            </w:pPr>
          </w:p>
          <w:p w14:paraId="3FE5D671" w14:textId="7BF0C63A"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658E05B7" w14:textId="5CC6C36B" w:rsidR="00DF63D5" w:rsidRPr="00AC2D83" w:rsidRDefault="00DF63D5" w:rsidP="00DE4277">
            <w:pPr>
              <w:rPr>
                <w:rFonts w:asciiTheme="minorHAnsi" w:hAnsiTheme="minorHAnsi" w:cstheme="minorHAnsi"/>
                <w:sz w:val="20"/>
              </w:rPr>
            </w:pPr>
          </w:p>
        </w:tc>
        <w:tc>
          <w:tcPr>
            <w:tcW w:w="1802" w:type="dxa"/>
            <w:shd w:val="clear" w:color="auto" w:fill="FFFFFF" w:themeFill="background1"/>
          </w:tcPr>
          <w:p w14:paraId="4468756D" w14:textId="0517DA1E" w:rsidR="00DF63D5" w:rsidRPr="00AC2D83" w:rsidRDefault="00DF63D5" w:rsidP="00DE4277">
            <w:pPr>
              <w:pStyle w:val="ListParagraph"/>
              <w:rPr>
                <w:rFonts w:asciiTheme="minorHAnsi" w:hAnsiTheme="minorHAnsi" w:cstheme="minorHAnsi"/>
                <w:sz w:val="20"/>
                <w:szCs w:val="20"/>
              </w:rPr>
            </w:pPr>
          </w:p>
        </w:tc>
      </w:tr>
      <w:tr w:rsidR="00DF63D5" w:rsidRPr="00AC2D83" w14:paraId="6A083787" w14:textId="77777777" w:rsidTr="00DE4277">
        <w:trPr>
          <w:trHeight w:val="710"/>
        </w:trPr>
        <w:tc>
          <w:tcPr>
            <w:tcW w:w="1217" w:type="dxa"/>
            <w:shd w:val="clear" w:color="auto" w:fill="FFFFFF" w:themeFill="background1"/>
          </w:tcPr>
          <w:p w14:paraId="69D441D2"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3</w:t>
            </w:r>
          </w:p>
        </w:tc>
        <w:tc>
          <w:tcPr>
            <w:tcW w:w="1288" w:type="dxa"/>
            <w:shd w:val="clear" w:color="auto" w:fill="FFFFFF" w:themeFill="background1"/>
          </w:tcPr>
          <w:p w14:paraId="5E25DB2B" w14:textId="14E24E71" w:rsidR="00DF63D5" w:rsidRPr="00CC7C3F" w:rsidRDefault="00CC7C3F" w:rsidP="00CC7C3F">
            <w:pPr>
              <w:jc w:val="center"/>
              <w:rPr>
                <w:rFonts w:asciiTheme="minorHAnsi" w:hAnsiTheme="minorHAnsi" w:cstheme="minorHAnsi"/>
                <w:sz w:val="20"/>
              </w:rPr>
            </w:pPr>
            <w:r w:rsidRPr="00CC7C3F">
              <w:rPr>
                <w:rFonts w:asciiTheme="minorHAnsi" w:hAnsiTheme="minorHAnsi" w:cstheme="minorHAnsi"/>
                <w:color w:val="auto"/>
                <w:sz w:val="20"/>
              </w:rPr>
              <w:t>110,00</w:t>
            </w:r>
            <w:r w:rsidR="009434F9">
              <w:rPr>
                <w:rFonts w:asciiTheme="minorHAnsi" w:hAnsiTheme="minorHAnsi" w:cstheme="minorHAnsi"/>
                <w:color w:val="auto"/>
                <w:sz w:val="20"/>
              </w:rPr>
              <w:t>0</w:t>
            </w:r>
          </w:p>
        </w:tc>
        <w:tc>
          <w:tcPr>
            <w:tcW w:w="1343" w:type="dxa"/>
            <w:shd w:val="clear" w:color="auto" w:fill="FFFFFF" w:themeFill="background1"/>
          </w:tcPr>
          <w:p w14:paraId="6D55F07D" w14:textId="00131D4E" w:rsidR="00DF63D5" w:rsidRPr="00AC2D83" w:rsidRDefault="00DF63D5" w:rsidP="00A167C9">
            <w:pPr>
              <w:pStyle w:val="Header"/>
              <w:jc w:val="center"/>
              <w:rPr>
                <w:rFonts w:asciiTheme="minorHAnsi" w:hAnsiTheme="minorHAnsi" w:cstheme="minorHAnsi"/>
                <w:color w:val="auto"/>
                <w:sz w:val="20"/>
              </w:rPr>
            </w:pPr>
            <w:r w:rsidRPr="00AC2D83">
              <w:rPr>
                <w:rFonts w:asciiTheme="minorHAnsi" w:hAnsiTheme="minorHAnsi" w:cstheme="minorHAnsi"/>
                <w:color w:val="auto"/>
                <w:sz w:val="20"/>
              </w:rPr>
              <w:fldChar w:fldCharType="begin"/>
            </w:r>
            <w:r w:rsidRPr="00AC2D83">
              <w:rPr>
                <w:rFonts w:asciiTheme="minorHAnsi" w:hAnsiTheme="minorHAnsi" w:cstheme="minorHAnsi"/>
                <w:color w:val="auto"/>
                <w:sz w:val="20"/>
              </w:rPr>
              <w:instrText xml:space="preserve"> AUTOTEXT  " Blank"  \* MERGEFORMAT </w:instrText>
            </w:r>
            <w:r w:rsidRPr="00AC2D83">
              <w:rPr>
                <w:rFonts w:asciiTheme="minorHAnsi" w:hAnsiTheme="minorHAnsi" w:cstheme="minorHAnsi"/>
                <w:color w:val="auto"/>
                <w:sz w:val="20"/>
              </w:rPr>
              <w:fldChar w:fldCharType="separate"/>
            </w:r>
            <w:r w:rsidR="00AC2D83">
              <w:rPr>
                <w:rFonts w:asciiTheme="minorHAnsi" w:hAnsiTheme="minorHAnsi" w:cstheme="minorHAnsi"/>
                <w:color w:val="auto"/>
                <w:sz w:val="20"/>
              </w:rPr>
              <w:t>Each</w:t>
            </w:r>
          </w:p>
          <w:p w14:paraId="14F7CC85" w14:textId="77777777" w:rsidR="00DF63D5" w:rsidRPr="00AC2D83" w:rsidRDefault="00DF63D5" w:rsidP="00A167C9">
            <w:pPr>
              <w:pStyle w:val="ListParagraph"/>
              <w:jc w:val="center"/>
              <w:rPr>
                <w:rFonts w:asciiTheme="minorHAnsi" w:hAnsiTheme="minorHAnsi" w:cstheme="minorHAnsi"/>
                <w:sz w:val="20"/>
                <w:szCs w:val="20"/>
              </w:rPr>
            </w:pPr>
            <w:r w:rsidRPr="00AC2D83">
              <w:rPr>
                <w:rFonts w:asciiTheme="minorHAnsi" w:hAnsiTheme="minorHAnsi" w:cstheme="minorHAnsi"/>
                <w:sz w:val="20"/>
                <w:szCs w:val="20"/>
              </w:rPr>
              <w:fldChar w:fldCharType="end"/>
            </w:r>
          </w:p>
        </w:tc>
        <w:tc>
          <w:tcPr>
            <w:tcW w:w="2919" w:type="dxa"/>
            <w:shd w:val="clear" w:color="auto" w:fill="FFFFFF" w:themeFill="background1"/>
          </w:tcPr>
          <w:p w14:paraId="06C78B54" w14:textId="10CBEB1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X-Large,</w:t>
            </w:r>
            <w:r w:rsidRPr="00AC2D83">
              <w:rPr>
                <w:rFonts w:asciiTheme="minorHAnsi" w:hAnsiTheme="minorHAnsi" w:cstheme="minorHAnsi"/>
                <w:sz w:val="20"/>
                <w:szCs w:val="20"/>
              </w:rPr>
              <w:t xml:space="preserve"> as per specifications</w:t>
            </w:r>
          </w:p>
          <w:p w14:paraId="3038C59F" w14:textId="77777777" w:rsidR="00A167C9" w:rsidRPr="00AC2D83" w:rsidRDefault="00A167C9" w:rsidP="00A167C9">
            <w:pPr>
              <w:pStyle w:val="ListParagraph"/>
              <w:ind w:left="0"/>
              <w:rPr>
                <w:rFonts w:asciiTheme="minorHAnsi" w:hAnsiTheme="minorHAnsi" w:cstheme="minorHAnsi"/>
                <w:sz w:val="20"/>
                <w:szCs w:val="20"/>
              </w:rPr>
            </w:pPr>
          </w:p>
          <w:p w14:paraId="0D022FC5"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27EF453A" w14:textId="77777777" w:rsidR="00A167C9" w:rsidRPr="00AC2D83" w:rsidRDefault="00A167C9" w:rsidP="00A167C9">
            <w:pPr>
              <w:pStyle w:val="ListParagraph"/>
              <w:ind w:left="0"/>
              <w:rPr>
                <w:rFonts w:asciiTheme="minorHAnsi" w:hAnsiTheme="minorHAnsi" w:cstheme="minorHAnsi"/>
                <w:sz w:val="20"/>
                <w:szCs w:val="20"/>
              </w:rPr>
            </w:pPr>
          </w:p>
          <w:p w14:paraId="016DCD62" w14:textId="213F7F70" w:rsidR="00DF63D5"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24C87986" w14:textId="23A082C0" w:rsidR="00DF63D5" w:rsidRPr="00AC2D83" w:rsidRDefault="00DF63D5" w:rsidP="00DE4277">
            <w:pPr>
              <w:pStyle w:val="ListParagraph"/>
              <w:rPr>
                <w:rFonts w:asciiTheme="minorHAnsi" w:hAnsiTheme="minorHAnsi" w:cstheme="minorHAnsi"/>
                <w:sz w:val="20"/>
                <w:szCs w:val="20"/>
              </w:rPr>
            </w:pPr>
          </w:p>
        </w:tc>
        <w:tc>
          <w:tcPr>
            <w:tcW w:w="1802" w:type="dxa"/>
            <w:shd w:val="clear" w:color="auto" w:fill="FFFFFF" w:themeFill="background1"/>
          </w:tcPr>
          <w:p w14:paraId="7D957721" w14:textId="40FEEEA7" w:rsidR="00DF63D5" w:rsidRPr="00AC2D83" w:rsidRDefault="00DF63D5" w:rsidP="00DE4277">
            <w:pPr>
              <w:pStyle w:val="ListParagraph"/>
              <w:rPr>
                <w:rFonts w:asciiTheme="minorHAnsi" w:hAnsiTheme="minorHAnsi" w:cstheme="minorHAnsi"/>
                <w:sz w:val="20"/>
                <w:szCs w:val="20"/>
              </w:rPr>
            </w:pPr>
          </w:p>
        </w:tc>
      </w:tr>
      <w:tr w:rsidR="00A167C9" w:rsidRPr="00AC2D83" w14:paraId="32A0794F" w14:textId="77777777" w:rsidTr="00DE4277">
        <w:trPr>
          <w:trHeight w:val="710"/>
        </w:trPr>
        <w:tc>
          <w:tcPr>
            <w:tcW w:w="1217" w:type="dxa"/>
            <w:shd w:val="clear" w:color="auto" w:fill="FFFFFF" w:themeFill="background1"/>
          </w:tcPr>
          <w:p w14:paraId="0F802FBE" w14:textId="7A06905E"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4</w:t>
            </w:r>
          </w:p>
        </w:tc>
        <w:tc>
          <w:tcPr>
            <w:tcW w:w="1288" w:type="dxa"/>
            <w:shd w:val="clear" w:color="auto" w:fill="FFFFFF" w:themeFill="background1"/>
          </w:tcPr>
          <w:p w14:paraId="43B44EC9" w14:textId="07F0D0C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130,00</w:t>
            </w:r>
            <w:r w:rsidR="009434F9">
              <w:rPr>
                <w:rFonts w:asciiTheme="minorHAnsi" w:hAnsiTheme="minorHAnsi" w:cstheme="minorHAnsi"/>
                <w:color w:val="auto"/>
                <w:sz w:val="20"/>
              </w:rPr>
              <w:t>0</w:t>
            </w:r>
          </w:p>
        </w:tc>
        <w:tc>
          <w:tcPr>
            <w:tcW w:w="1343" w:type="dxa"/>
            <w:shd w:val="clear" w:color="auto" w:fill="FFFFFF" w:themeFill="background1"/>
          </w:tcPr>
          <w:p w14:paraId="773F48C9" w14:textId="4620DE2C"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515AAB75" w14:textId="38D50D4B"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2X-Large,</w:t>
            </w:r>
            <w:r w:rsidRPr="00AC2D83">
              <w:rPr>
                <w:rFonts w:asciiTheme="minorHAnsi" w:hAnsiTheme="minorHAnsi" w:cstheme="minorHAnsi"/>
                <w:sz w:val="20"/>
                <w:szCs w:val="20"/>
              </w:rPr>
              <w:t xml:space="preserve"> as per specifications</w:t>
            </w:r>
          </w:p>
          <w:p w14:paraId="1E708697" w14:textId="77777777" w:rsidR="00A167C9" w:rsidRPr="00AC2D83" w:rsidRDefault="00A167C9" w:rsidP="00A167C9">
            <w:pPr>
              <w:pStyle w:val="ListParagraph"/>
              <w:ind w:left="0"/>
              <w:rPr>
                <w:rFonts w:asciiTheme="minorHAnsi" w:hAnsiTheme="minorHAnsi" w:cstheme="minorHAnsi"/>
                <w:sz w:val="20"/>
                <w:szCs w:val="20"/>
              </w:rPr>
            </w:pPr>
          </w:p>
          <w:p w14:paraId="5DE81596"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2B910751" w14:textId="77777777" w:rsidR="00A167C9" w:rsidRPr="00AC2D83" w:rsidRDefault="00A167C9" w:rsidP="00A167C9">
            <w:pPr>
              <w:pStyle w:val="ListParagraph"/>
              <w:ind w:left="0"/>
              <w:rPr>
                <w:rFonts w:asciiTheme="minorHAnsi" w:hAnsiTheme="minorHAnsi" w:cstheme="minorHAnsi"/>
                <w:sz w:val="20"/>
                <w:szCs w:val="20"/>
              </w:rPr>
            </w:pPr>
          </w:p>
          <w:p w14:paraId="51D84A11" w14:textId="75D27082"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719E6289"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64372557" w14:textId="77777777" w:rsidR="00A167C9" w:rsidRPr="00AC2D83" w:rsidRDefault="00A167C9" w:rsidP="00DE4277">
            <w:pPr>
              <w:pStyle w:val="Header"/>
              <w:rPr>
                <w:rFonts w:asciiTheme="minorHAnsi" w:hAnsiTheme="minorHAnsi" w:cstheme="minorHAnsi"/>
                <w:sz w:val="20"/>
              </w:rPr>
            </w:pPr>
          </w:p>
        </w:tc>
      </w:tr>
      <w:tr w:rsidR="00A167C9" w:rsidRPr="00AC2D83" w14:paraId="35261C6A" w14:textId="77777777" w:rsidTr="00DE4277">
        <w:trPr>
          <w:trHeight w:val="710"/>
        </w:trPr>
        <w:tc>
          <w:tcPr>
            <w:tcW w:w="1217" w:type="dxa"/>
            <w:shd w:val="clear" w:color="auto" w:fill="FFFFFF" w:themeFill="background1"/>
          </w:tcPr>
          <w:p w14:paraId="583F7944" w14:textId="606BBE66"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5</w:t>
            </w:r>
          </w:p>
        </w:tc>
        <w:tc>
          <w:tcPr>
            <w:tcW w:w="1288" w:type="dxa"/>
            <w:shd w:val="clear" w:color="auto" w:fill="FFFFFF" w:themeFill="background1"/>
          </w:tcPr>
          <w:p w14:paraId="161C0970" w14:textId="240BCD77"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110,00</w:t>
            </w:r>
            <w:r w:rsidR="009434F9">
              <w:rPr>
                <w:rFonts w:asciiTheme="minorHAnsi" w:hAnsiTheme="minorHAnsi" w:cstheme="minorHAnsi"/>
                <w:color w:val="auto"/>
                <w:sz w:val="20"/>
              </w:rPr>
              <w:t>0</w:t>
            </w:r>
          </w:p>
        </w:tc>
        <w:tc>
          <w:tcPr>
            <w:tcW w:w="1343" w:type="dxa"/>
            <w:shd w:val="clear" w:color="auto" w:fill="FFFFFF" w:themeFill="background1"/>
          </w:tcPr>
          <w:p w14:paraId="4CA2B819" w14:textId="42A5C630"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121CE115" w14:textId="58102CE4"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3X-Large,</w:t>
            </w:r>
            <w:r w:rsidRPr="00AC2D83">
              <w:rPr>
                <w:rFonts w:asciiTheme="minorHAnsi" w:hAnsiTheme="minorHAnsi" w:cstheme="minorHAnsi"/>
                <w:sz w:val="20"/>
                <w:szCs w:val="20"/>
              </w:rPr>
              <w:t xml:space="preserve"> as per specifications</w:t>
            </w:r>
          </w:p>
          <w:p w14:paraId="78F39C8C" w14:textId="77777777" w:rsidR="00A167C9" w:rsidRPr="00AC2D83" w:rsidRDefault="00A167C9" w:rsidP="00A167C9">
            <w:pPr>
              <w:pStyle w:val="ListParagraph"/>
              <w:ind w:left="0"/>
              <w:rPr>
                <w:rFonts w:asciiTheme="minorHAnsi" w:hAnsiTheme="minorHAnsi" w:cstheme="minorHAnsi"/>
                <w:sz w:val="20"/>
                <w:szCs w:val="20"/>
              </w:rPr>
            </w:pPr>
          </w:p>
          <w:p w14:paraId="34C9905C"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33B3E9AC" w14:textId="77777777" w:rsidR="00A167C9" w:rsidRPr="00AC2D83" w:rsidRDefault="00A167C9" w:rsidP="00A167C9">
            <w:pPr>
              <w:pStyle w:val="ListParagraph"/>
              <w:ind w:left="0"/>
              <w:rPr>
                <w:rFonts w:asciiTheme="minorHAnsi" w:hAnsiTheme="minorHAnsi" w:cstheme="minorHAnsi"/>
                <w:sz w:val="20"/>
                <w:szCs w:val="20"/>
              </w:rPr>
            </w:pPr>
          </w:p>
          <w:p w14:paraId="197D6995" w14:textId="18183391"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7B482C14"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1ACFE8E3" w14:textId="77777777" w:rsidR="00A167C9" w:rsidRPr="00AC2D83" w:rsidRDefault="00A167C9" w:rsidP="00DE4277">
            <w:pPr>
              <w:pStyle w:val="Header"/>
              <w:rPr>
                <w:rFonts w:asciiTheme="minorHAnsi" w:hAnsiTheme="minorHAnsi" w:cstheme="minorHAnsi"/>
                <w:sz w:val="20"/>
              </w:rPr>
            </w:pPr>
          </w:p>
        </w:tc>
      </w:tr>
      <w:tr w:rsidR="00A167C9" w:rsidRPr="00AC2D83" w14:paraId="7FA7E6F6" w14:textId="77777777" w:rsidTr="00DE4277">
        <w:trPr>
          <w:trHeight w:val="710"/>
        </w:trPr>
        <w:tc>
          <w:tcPr>
            <w:tcW w:w="1217" w:type="dxa"/>
            <w:shd w:val="clear" w:color="auto" w:fill="FFFFFF" w:themeFill="background1"/>
          </w:tcPr>
          <w:p w14:paraId="4B9BB3A4" w14:textId="7F96FA4B"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6</w:t>
            </w:r>
          </w:p>
        </w:tc>
        <w:tc>
          <w:tcPr>
            <w:tcW w:w="1288" w:type="dxa"/>
            <w:shd w:val="clear" w:color="auto" w:fill="FFFFFF" w:themeFill="background1"/>
          </w:tcPr>
          <w:p w14:paraId="2F477EE9" w14:textId="76E66D93"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70,00</w:t>
            </w:r>
            <w:r w:rsidR="009434F9">
              <w:rPr>
                <w:rFonts w:asciiTheme="minorHAnsi" w:hAnsiTheme="minorHAnsi" w:cstheme="minorHAnsi"/>
                <w:color w:val="auto"/>
                <w:sz w:val="20"/>
              </w:rPr>
              <w:t>0</w:t>
            </w:r>
          </w:p>
        </w:tc>
        <w:tc>
          <w:tcPr>
            <w:tcW w:w="1343" w:type="dxa"/>
            <w:shd w:val="clear" w:color="auto" w:fill="FFFFFF" w:themeFill="background1"/>
          </w:tcPr>
          <w:p w14:paraId="64DC6C6F" w14:textId="0AC6E378"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67546C51" w14:textId="53A245E8"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4X-Large, </w:t>
            </w:r>
            <w:r w:rsidRPr="00AC2D83">
              <w:rPr>
                <w:rFonts w:asciiTheme="minorHAnsi" w:hAnsiTheme="minorHAnsi" w:cstheme="minorHAnsi"/>
                <w:sz w:val="20"/>
                <w:szCs w:val="20"/>
              </w:rPr>
              <w:t xml:space="preserve"> as per specifications</w:t>
            </w:r>
          </w:p>
          <w:p w14:paraId="2CCC507E" w14:textId="77777777" w:rsidR="00A167C9" w:rsidRPr="00AC2D83" w:rsidRDefault="00A167C9" w:rsidP="00A167C9">
            <w:pPr>
              <w:pStyle w:val="ListParagraph"/>
              <w:ind w:left="0"/>
              <w:rPr>
                <w:rFonts w:asciiTheme="minorHAnsi" w:hAnsiTheme="minorHAnsi" w:cstheme="minorHAnsi"/>
                <w:sz w:val="20"/>
                <w:szCs w:val="20"/>
              </w:rPr>
            </w:pPr>
          </w:p>
          <w:p w14:paraId="3538CF49"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5F74F15E" w14:textId="77777777" w:rsidR="00A167C9" w:rsidRPr="00AC2D83" w:rsidRDefault="00A167C9" w:rsidP="00A167C9">
            <w:pPr>
              <w:pStyle w:val="ListParagraph"/>
              <w:ind w:left="0"/>
              <w:rPr>
                <w:rFonts w:asciiTheme="minorHAnsi" w:hAnsiTheme="minorHAnsi" w:cstheme="minorHAnsi"/>
                <w:sz w:val="20"/>
                <w:szCs w:val="20"/>
              </w:rPr>
            </w:pPr>
          </w:p>
          <w:p w14:paraId="7738DC93" w14:textId="245C98CA"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5B72F613"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64572EB6" w14:textId="77777777" w:rsidR="00A167C9" w:rsidRPr="00AC2D83" w:rsidRDefault="00A167C9" w:rsidP="00DE4277">
            <w:pPr>
              <w:pStyle w:val="Header"/>
              <w:rPr>
                <w:rFonts w:asciiTheme="minorHAnsi" w:hAnsiTheme="minorHAnsi" w:cstheme="minorHAnsi"/>
                <w:sz w:val="20"/>
              </w:rPr>
            </w:pPr>
          </w:p>
        </w:tc>
      </w:tr>
      <w:tr w:rsidR="00A167C9" w:rsidRPr="00AC2D83" w14:paraId="7C1D76CF" w14:textId="77777777" w:rsidTr="00DE4277">
        <w:trPr>
          <w:trHeight w:val="710"/>
        </w:trPr>
        <w:tc>
          <w:tcPr>
            <w:tcW w:w="1217" w:type="dxa"/>
            <w:shd w:val="clear" w:color="auto" w:fill="FFFFFF" w:themeFill="background1"/>
          </w:tcPr>
          <w:p w14:paraId="07DFCF49" w14:textId="1360B0D9"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7</w:t>
            </w:r>
          </w:p>
        </w:tc>
        <w:tc>
          <w:tcPr>
            <w:tcW w:w="1288" w:type="dxa"/>
            <w:shd w:val="clear" w:color="auto" w:fill="FFFFFF" w:themeFill="background1"/>
          </w:tcPr>
          <w:p w14:paraId="301FE8D4" w14:textId="74973FB6"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25,00</w:t>
            </w:r>
            <w:r w:rsidR="009434F9">
              <w:rPr>
                <w:rFonts w:asciiTheme="minorHAnsi" w:hAnsiTheme="minorHAnsi" w:cstheme="minorHAnsi"/>
                <w:color w:val="auto"/>
                <w:sz w:val="20"/>
              </w:rPr>
              <w:t>0</w:t>
            </w:r>
          </w:p>
        </w:tc>
        <w:tc>
          <w:tcPr>
            <w:tcW w:w="1343" w:type="dxa"/>
            <w:shd w:val="clear" w:color="auto" w:fill="FFFFFF" w:themeFill="background1"/>
          </w:tcPr>
          <w:p w14:paraId="5333E787" w14:textId="3E8A8AB1"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1163DBE9" w14:textId="61E2915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5X-Large, </w:t>
            </w:r>
            <w:r w:rsidRPr="00AC2D83">
              <w:rPr>
                <w:rFonts w:asciiTheme="minorHAnsi" w:hAnsiTheme="minorHAnsi" w:cstheme="minorHAnsi"/>
                <w:sz w:val="20"/>
                <w:szCs w:val="20"/>
              </w:rPr>
              <w:t xml:space="preserve"> as per specifications</w:t>
            </w:r>
          </w:p>
          <w:p w14:paraId="3EF84519" w14:textId="77777777" w:rsidR="00A167C9" w:rsidRPr="00AC2D83" w:rsidRDefault="00A167C9" w:rsidP="00A167C9">
            <w:pPr>
              <w:pStyle w:val="ListParagraph"/>
              <w:ind w:left="0"/>
              <w:rPr>
                <w:rFonts w:asciiTheme="minorHAnsi" w:hAnsiTheme="minorHAnsi" w:cstheme="minorHAnsi"/>
                <w:sz w:val="20"/>
                <w:szCs w:val="20"/>
              </w:rPr>
            </w:pPr>
          </w:p>
          <w:p w14:paraId="557FA68C"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1D253A3A" w14:textId="77777777" w:rsidR="00A167C9" w:rsidRPr="00AC2D83" w:rsidRDefault="00A167C9" w:rsidP="00A167C9">
            <w:pPr>
              <w:pStyle w:val="ListParagraph"/>
              <w:ind w:left="0"/>
              <w:rPr>
                <w:rFonts w:asciiTheme="minorHAnsi" w:hAnsiTheme="minorHAnsi" w:cstheme="minorHAnsi"/>
                <w:sz w:val="20"/>
                <w:szCs w:val="20"/>
              </w:rPr>
            </w:pPr>
          </w:p>
          <w:p w14:paraId="09461012" w14:textId="3837961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5FE336D6"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2ABBA7B4" w14:textId="77777777" w:rsidR="00A167C9" w:rsidRPr="00AC2D83" w:rsidRDefault="00A167C9" w:rsidP="00DE4277">
            <w:pPr>
              <w:pStyle w:val="Header"/>
              <w:rPr>
                <w:rFonts w:asciiTheme="minorHAnsi" w:hAnsiTheme="minorHAnsi" w:cstheme="minorHAnsi"/>
                <w:sz w:val="20"/>
              </w:rPr>
            </w:pPr>
          </w:p>
        </w:tc>
      </w:tr>
      <w:tr w:rsidR="00A167C9" w:rsidRPr="00AC2D83" w14:paraId="52250DF1" w14:textId="77777777" w:rsidTr="00DE4277">
        <w:trPr>
          <w:trHeight w:val="710"/>
        </w:trPr>
        <w:tc>
          <w:tcPr>
            <w:tcW w:w="1217" w:type="dxa"/>
            <w:shd w:val="clear" w:color="auto" w:fill="FFFFFF" w:themeFill="background1"/>
          </w:tcPr>
          <w:p w14:paraId="286F157C" w14:textId="63F78E20"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8</w:t>
            </w:r>
          </w:p>
        </w:tc>
        <w:tc>
          <w:tcPr>
            <w:tcW w:w="1288" w:type="dxa"/>
            <w:shd w:val="clear" w:color="auto" w:fill="FFFFFF" w:themeFill="background1"/>
          </w:tcPr>
          <w:p w14:paraId="4897ECD2" w14:textId="09CF4BA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3,000</w:t>
            </w:r>
          </w:p>
        </w:tc>
        <w:tc>
          <w:tcPr>
            <w:tcW w:w="1343" w:type="dxa"/>
            <w:shd w:val="clear" w:color="auto" w:fill="FFFFFF" w:themeFill="background1"/>
          </w:tcPr>
          <w:p w14:paraId="076505AA" w14:textId="1DF11AA8"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7294BD20" w14:textId="691A0CB9"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6X-Large,</w:t>
            </w:r>
            <w:r w:rsidRPr="00AC2D83">
              <w:rPr>
                <w:rFonts w:asciiTheme="minorHAnsi" w:hAnsiTheme="minorHAnsi" w:cstheme="minorHAnsi"/>
                <w:sz w:val="20"/>
                <w:szCs w:val="20"/>
              </w:rPr>
              <w:t xml:space="preserve"> as per specifications</w:t>
            </w:r>
          </w:p>
          <w:p w14:paraId="4F286804" w14:textId="77777777" w:rsidR="00A167C9" w:rsidRPr="00AC2D83" w:rsidRDefault="00A167C9" w:rsidP="00A167C9">
            <w:pPr>
              <w:pStyle w:val="ListParagraph"/>
              <w:ind w:left="0"/>
              <w:rPr>
                <w:rFonts w:asciiTheme="minorHAnsi" w:hAnsiTheme="minorHAnsi" w:cstheme="minorHAnsi"/>
                <w:sz w:val="20"/>
                <w:szCs w:val="20"/>
              </w:rPr>
            </w:pPr>
          </w:p>
          <w:p w14:paraId="5C2B30CD"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7FFC1005" w14:textId="77777777" w:rsidR="00A167C9" w:rsidRPr="00AC2D83" w:rsidRDefault="00A167C9" w:rsidP="00A167C9">
            <w:pPr>
              <w:pStyle w:val="ListParagraph"/>
              <w:ind w:left="0"/>
              <w:rPr>
                <w:rFonts w:asciiTheme="minorHAnsi" w:hAnsiTheme="minorHAnsi" w:cstheme="minorHAnsi"/>
                <w:sz w:val="20"/>
                <w:szCs w:val="20"/>
              </w:rPr>
            </w:pPr>
          </w:p>
          <w:p w14:paraId="49970846" w14:textId="03FF9112"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42254424"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2AB3E355" w14:textId="77777777" w:rsidR="00A167C9" w:rsidRPr="00AC2D83" w:rsidRDefault="00A167C9" w:rsidP="00DE4277">
            <w:pPr>
              <w:pStyle w:val="Header"/>
              <w:rPr>
                <w:rFonts w:asciiTheme="minorHAnsi" w:hAnsiTheme="minorHAnsi" w:cstheme="minorHAnsi"/>
                <w:sz w:val="20"/>
              </w:rPr>
            </w:pPr>
          </w:p>
        </w:tc>
      </w:tr>
      <w:tr w:rsidR="00A167C9" w:rsidRPr="00AC2D83" w14:paraId="448B77F9" w14:textId="77777777" w:rsidTr="00DE4277">
        <w:trPr>
          <w:trHeight w:val="710"/>
        </w:trPr>
        <w:tc>
          <w:tcPr>
            <w:tcW w:w="1217" w:type="dxa"/>
            <w:shd w:val="clear" w:color="auto" w:fill="FFFFFF" w:themeFill="background1"/>
          </w:tcPr>
          <w:p w14:paraId="70C8BDE4" w14:textId="2766F7AA"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9</w:t>
            </w:r>
          </w:p>
        </w:tc>
        <w:tc>
          <w:tcPr>
            <w:tcW w:w="1288" w:type="dxa"/>
            <w:shd w:val="clear" w:color="auto" w:fill="FFFFFF" w:themeFill="background1"/>
          </w:tcPr>
          <w:p w14:paraId="6029CDA9" w14:textId="257F4D3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2,00</w:t>
            </w:r>
            <w:r w:rsidR="009434F9">
              <w:rPr>
                <w:rFonts w:asciiTheme="minorHAnsi" w:hAnsiTheme="minorHAnsi" w:cstheme="minorHAnsi"/>
                <w:color w:val="auto"/>
                <w:sz w:val="20"/>
              </w:rPr>
              <w:t>0</w:t>
            </w:r>
          </w:p>
        </w:tc>
        <w:tc>
          <w:tcPr>
            <w:tcW w:w="1343" w:type="dxa"/>
            <w:shd w:val="clear" w:color="auto" w:fill="FFFFFF" w:themeFill="background1"/>
          </w:tcPr>
          <w:p w14:paraId="3EC3B3B9" w14:textId="5F910835"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35865F9A" w14:textId="6CDAE9D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7X-Large,</w:t>
            </w:r>
            <w:r w:rsidRPr="00AC2D83">
              <w:rPr>
                <w:rFonts w:asciiTheme="minorHAnsi" w:hAnsiTheme="minorHAnsi" w:cstheme="minorHAnsi"/>
                <w:sz w:val="20"/>
                <w:szCs w:val="20"/>
              </w:rPr>
              <w:t xml:space="preserve"> as per specifications</w:t>
            </w:r>
          </w:p>
          <w:p w14:paraId="7F0E701B" w14:textId="77777777" w:rsidR="00A167C9" w:rsidRPr="00AC2D83" w:rsidRDefault="00A167C9" w:rsidP="00A167C9">
            <w:pPr>
              <w:pStyle w:val="ListParagraph"/>
              <w:ind w:left="0"/>
              <w:rPr>
                <w:rFonts w:asciiTheme="minorHAnsi" w:hAnsiTheme="minorHAnsi" w:cstheme="minorHAnsi"/>
                <w:sz w:val="20"/>
                <w:szCs w:val="20"/>
              </w:rPr>
            </w:pPr>
          </w:p>
          <w:p w14:paraId="67EFC1DA" w14:textId="7777777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Manufacturer:_____________</w:t>
            </w:r>
          </w:p>
          <w:p w14:paraId="73ECC6BF" w14:textId="77777777" w:rsidR="00A167C9" w:rsidRPr="00AC2D83" w:rsidRDefault="00A167C9" w:rsidP="00A167C9">
            <w:pPr>
              <w:pStyle w:val="ListParagraph"/>
              <w:ind w:left="0"/>
              <w:rPr>
                <w:rFonts w:asciiTheme="minorHAnsi" w:hAnsiTheme="minorHAnsi" w:cstheme="minorHAnsi"/>
                <w:sz w:val="20"/>
                <w:szCs w:val="20"/>
              </w:rPr>
            </w:pPr>
          </w:p>
          <w:p w14:paraId="74D28630" w14:textId="5D918592"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Model:___________________</w:t>
            </w:r>
          </w:p>
        </w:tc>
        <w:tc>
          <w:tcPr>
            <w:tcW w:w="1380" w:type="dxa"/>
            <w:shd w:val="clear" w:color="auto" w:fill="FFFFFF" w:themeFill="background1"/>
          </w:tcPr>
          <w:p w14:paraId="4B72D24D"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0EFABF59" w14:textId="77777777" w:rsidR="00A167C9" w:rsidRPr="00AC2D83" w:rsidRDefault="00A167C9" w:rsidP="00DE4277">
            <w:pPr>
              <w:pStyle w:val="Header"/>
              <w:rPr>
                <w:rFonts w:asciiTheme="minorHAnsi" w:hAnsiTheme="minorHAnsi" w:cstheme="minorHAnsi"/>
                <w:sz w:val="20"/>
              </w:rPr>
            </w:pPr>
          </w:p>
        </w:tc>
      </w:tr>
    </w:tbl>
    <w:p w14:paraId="584730B3" w14:textId="77777777" w:rsidR="00DF63D5" w:rsidRPr="00AC2D83" w:rsidRDefault="00DF63D5" w:rsidP="00DF63D5">
      <w:pPr>
        <w:pStyle w:val="ListParagraph"/>
        <w:rPr>
          <w:rFonts w:asciiTheme="minorHAnsi" w:hAnsiTheme="minorHAnsi" w:cstheme="minorHAnsi"/>
          <w:sz w:val="20"/>
          <w:szCs w:val="20"/>
        </w:rPr>
      </w:pPr>
    </w:p>
    <w:p w14:paraId="3E242A21" w14:textId="3966967C" w:rsidR="00DF63D5" w:rsidRPr="00AC2D83" w:rsidRDefault="00DF63D5" w:rsidP="00DF63D5">
      <w:pPr>
        <w:pStyle w:val="ListParagraph"/>
        <w:ind w:left="5760"/>
        <w:rPr>
          <w:rFonts w:asciiTheme="minorHAnsi" w:hAnsiTheme="minorHAnsi" w:cstheme="minorHAnsi"/>
          <w:sz w:val="24"/>
          <w:szCs w:val="24"/>
        </w:rPr>
      </w:pPr>
      <w:r w:rsidRPr="00AC2D83">
        <w:rPr>
          <w:rFonts w:asciiTheme="minorHAnsi" w:hAnsiTheme="minorHAnsi" w:cstheme="minorHAnsi"/>
          <w:sz w:val="24"/>
          <w:szCs w:val="24"/>
        </w:rPr>
        <w:t xml:space="preserve">TOTAL EXTENDED PRICE:   $ </w:t>
      </w:r>
      <w:ins w:id="2051" w:author="Middleton, Lorraine" w:date="2023-10-31T09:38:00Z">
        <w:r w:rsidR="00014856">
          <w:rPr>
            <w:rFonts w:asciiTheme="minorHAnsi" w:hAnsiTheme="minorHAnsi" w:cstheme="minorHAnsi"/>
            <w:sz w:val="24"/>
            <w:szCs w:val="24"/>
          </w:rPr>
          <w:t>__</w:t>
        </w:r>
      </w:ins>
      <w:r w:rsidRPr="00AC2D83">
        <w:rPr>
          <w:rFonts w:asciiTheme="minorHAnsi" w:hAnsiTheme="minorHAnsi" w:cstheme="minorHAnsi"/>
          <w:sz w:val="24"/>
          <w:szCs w:val="24"/>
        </w:rPr>
        <w:t>______________</w:t>
      </w:r>
    </w:p>
    <w:p w14:paraId="7DBE5E3F" w14:textId="68503C75" w:rsidR="00DF63D5" w:rsidRPr="00A015AF" w:rsidRDefault="00DF63D5" w:rsidP="00DF63D5">
      <w:pPr>
        <w:spacing w:after="200" w:line="276" w:lineRule="auto"/>
        <w:contextualSpacing/>
        <w:rPr>
          <w:rFonts w:asciiTheme="minorHAnsi" w:hAnsiTheme="minorHAnsi" w:cstheme="minorHAnsi"/>
          <w:color w:val="auto"/>
        </w:rPr>
      </w:pPr>
      <w:r w:rsidRPr="00A015AF">
        <w:rPr>
          <w:rFonts w:asciiTheme="minorHAnsi" w:hAnsiTheme="minorHAnsi" w:cstheme="minorHAnsi"/>
          <w:color w:val="auto"/>
        </w:rPr>
        <w:t xml:space="preserve">Prior Bid Number: </w:t>
      </w:r>
      <w:r w:rsidR="00A167C9">
        <w:rPr>
          <w:rFonts w:asciiTheme="minorHAnsi" w:hAnsiTheme="minorHAnsi" w:cstheme="minorHAnsi"/>
          <w:color w:val="auto"/>
          <w:u w:val="single"/>
        </w:rPr>
        <w:t>201900322</w:t>
      </w:r>
    </w:p>
    <w:p w14:paraId="0B328183" w14:textId="433F5D7F" w:rsidR="00DF63D5" w:rsidRPr="00A015AF" w:rsidRDefault="00DF63D5" w:rsidP="00DF63D5">
      <w:pPr>
        <w:spacing w:after="200" w:line="276" w:lineRule="auto"/>
        <w:contextualSpacing/>
        <w:rPr>
          <w:rFonts w:asciiTheme="minorHAnsi" w:hAnsiTheme="minorHAnsi" w:cstheme="minorHAnsi"/>
          <w:color w:val="auto"/>
        </w:rPr>
      </w:pPr>
      <w:r w:rsidRPr="00A015AF">
        <w:rPr>
          <w:rFonts w:asciiTheme="minorHAnsi" w:hAnsiTheme="minorHAnsi" w:cstheme="minorHAnsi"/>
          <w:color w:val="auto"/>
        </w:rPr>
        <w:t xml:space="preserve">Prior Awarded Vendor: </w:t>
      </w:r>
      <w:r w:rsidR="00A167C9">
        <w:rPr>
          <w:rFonts w:asciiTheme="minorHAnsi" w:hAnsiTheme="minorHAnsi" w:cstheme="minorHAnsi"/>
          <w:color w:val="auto"/>
          <w:u w:val="single"/>
        </w:rPr>
        <w:t>Tabb Textiles</w:t>
      </w:r>
    </w:p>
    <w:p w14:paraId="2B9F445A" w14:textId="0B0E9D95" w:rsidR="00DF63D5" w:rsidRDefault="00DF63D5" w:rsidP="00DF63D5">
      <w:pPr>
        <w:spacing w:after="200" w:line="276" w:lineRule="auto"/>
        <w:contextualSpacing/>
        <w:rPr>
          <w:rFonts w:asciiTheme="minorHAnsi" w:hAnsiTheme="minorHAnsi" w:cstheme="minorHAnsi"/>
          <w:color w:val="auto"/>
          <w:u w:val="single"/>
        </w:rPr>
      </w:pPr>
      <w:r w:rsidRPr="00A167C9">
        <w:rPr>
          <w:rFonts w:asciiTheme="minorHAnsi" w:hAnsiTheme="minorHAnsi" w:cstheme="minorHAnsi"/>
          <w:color w:val="auto"/>
        </w:rPr>
        <w:t xml:space="preserve">Prior Award Contract Value: </w:t>
      </w:r>
      <w:r w:rsidR="00577C0A">
        <w:rPr>
          <w:rFonts w:asciiTheme="minorHAnsi" w:hAnsiTheme="minorHAnsi" w:cstheme="minorHAnsi"/>
          <w:color w:val="auto"/>
          <w:u w:val="single"/>
        </w:rPr>
        <w:t>$1,998,432.00 annually</w:t>
      </w:r>
    </w:p>
    <w:p w14:paraId="7AFFF602" w14:textId="2E852345"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Medium</w:t>
      </w:r>
      <w:r>
        <w:rPr>
          <w:rFonts w:asciiTheme="minorHAnsi" w:hAnsiTheme="minorHAnsi" w:cstheme="minorHAnsi"/>
        </w:rPr>
        <w:tab/>
        <w:t>$1.70 each</w:t>
      </w:r>
    </w:p>
    <w:p w14:paraId="0C976BF9" w14:textId="290F89B4"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Large</w:t>
      </w:r>
      <w:r>
        <w:rPr>
          <w:rFonts w:asciiTheme="minorHAnsi" w:hAnsiTheme="minorHAnsi" w:cstheme="minorHAnsi"/>
        </w:rPr>
        <w:tab/>
      </w:r>
      <w:r>
        <w:rPr>
          <w:rFonts w:asciiTheme="minorHAnsi" w:hAnsiTheme="minorHAnsi" w:cstheme="minorHAnsi"/>
        </w:rPr>
        <w:tab/>
        <w:t>$1.70 each</w:t>
      </w:r>
    </w:p>
    <w:p w14:paraId="54228340" w14:textId="5766C876"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X-Large</w:t>
      </w:r>
      <w:r>
        <w:rPr>
          <w:rFonts w:asciiTheme="minorHAnsi" w:hAnsiTheme="minorHAnsi" w:cstheme="minorHAnsi"/>
        </w:rPr>
        <w:tab/>
      </w:r>
      <w:r>
        <w:rPr>
          <w:rFonts w:asciiTheme="minorHAnsi" w:hAnsiTheme="minorHAnsi" w:cstheme="minorHAnsi"/>
        </w:rPr>
        <w:tab/>
        <w:t>$1.70 each</w:t>
      </w:r>
    </w:p>
    <w:p w14:paraId="1D25416B" w14:textId="2701F407"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2X-Large</w:t>
      </w:r>
      <w:r>
        <w:rPr>
          <w:rFonts w:asciiTheme="minorHAnsi" w:hAnsiTheme="minorHAnsi" w:cstheme="minorHAnsi"/>
        </w:rPr>
        <w:tab/>
        <w:t>$1.70 each</w:t>
      </w:r>
    </w:p>
    <w:p w14:paraId="10FB7302" w14:textId="1A7296D0"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3X-Large</w:t>
      </w:r>
      <w:r>
        <w:rPr>
          <w:rFonts w:asciiTheme="minorHAnsi" w:hAnsiTheme="minorHAnsi" w:cstheme="minorHAnsi"/>
        </w:rPr>
        <w:tab/>
        <w:t>$1.80 each</w:t>
      </w:r>
    </w:p>
    <w:p w14:paraId="391069DA" w14:textId="10CD6F58"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4X-Large</w:t>
      </w:r>
      <w:r>
        <w:rPr>
          <w:rFonts w:asciiTheme="minorHAnsi" w:hAnsiTheme="minorHAnsi" w:cstheme="minorHAnsi"/>
        </w:rPr>
        <w:tab/>
        <w:t>$1.80 each</w:t>
      </w:r>
    </w:p>
    <w:p w14:paraId="343546DB" w14:textId="5EB7FD45"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5X-Large</w:t>
      </w:r>
      <w:r>
        <w:rPr>
          <w:rFonts w:asciiTheme="minorHAnsi" w:hAnsiTheme="minorHAnsi" w:cstheme="minorHAnsi"/>
        </w:rPr>
        <w:tab/>
        <w:t>$1.90 each</w:t>
      </w:r>
    </w:p>
    <w:p w14:paraId="537C35EE" w14:textId="771A3D92"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6X-Large</w:t>
      </w:r>
      <w:r>
        <w:rPr>
          <w:rFonts w:asciiTheme="minorHAnsi" w:hAnsiTheme="minorHAnsi" w:cstheme="minorHAnsi"/>
        </w:rPr>
        <w:tab/>
        <w:t>$1.90 each</w:t>
      </w:r>
    </w:p>
    <w:p w14:paraId="44B8F3D6" w14:textId="12B4A2D3" w:rsidR="003A346E" w:rsidRP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7X-Large</w:t>
      </w:r>
      <w:r>
        <w:rPr>
          <w:rFonts w:asciiTheme="minorHAnsi" w:hAnsiTheme="minorHAnsi" w:cstheme="minorHAnsi"/>
        </w:rPr>
        <w:tab/>
        <w:t>$1.90 each</w:t>
      </w:r>
    </w:p>
    <w:p w14:paraId="0C710B6F" w14:textId="77777777" w:rsidR="00DF63D5" w:rsidRDefault="00DF63D5" w:rsidP="00DF63D5">
      <w:pPr>
        <w:rPr>
          <w:rFonts w:ascii="Arial" w:hAnsi="Arial"/>
          <w:sz w:val="20"/>
        </w:rPr>
      </w:pPr>
    </w:p>
    <w:p w14:paraId="17464CB3" w14:textId="0CAAFA07" w:rsidR="00E63F53" w:rsidRDefault="00E63F53" w:rsidP="00E458F4">
      <w:pPr>
        <w:spacing w:after="160" w:line="259" w:lineRule="auto"/>
        <w:rPr>
          <w:rFonts w:asciiTheme="minorHAnsi" w:hAnsiTheme="minorHAnsi" w:cstheme="minorHAnsi"/>
          <w:b/>
          <w:i/>
          <w:color w:val="auto"/>
          <w:sz w:val="20"/>
        </w:rPr>
      </w:pPr>
    </w:p>
    <w:p w14:paraId="16469060" w14:textId="2C1D5E56" w:rsidR="00222D75" w:rsidRDefault="00222D75" w:rsidP="00E458F4">
      <w:pPr>
        <w:spacing w:after="160" w:line="259" w:lineRule="auto"/>
        <w:rPr>
          <w:rFonts w:asciiTheme="minorHAnsi" w:hAnsiTheme="minorHAnsi" w:cstheme="minorHAnsi"/>
          <w:b/>
          <w:i/>
          <w:color w:val="auto"/>
          <w:sz w:val="20"/>
        </w:rPr>
      </w:pPr>
    </w:p>
    <w:p w14:paraId="7DB8CA34" w14:textId="6EB1B54B" w:rsidR="00222D75" w:rsidDel="009211D9" w:rsidRDefault="00222D75" w:rsidP="00E458F4">
      <w:pPr>
        <w:spacing w:after="160" w:line="259" w:lineRule="auto"/>
        <w:rPr>
          <w:del w:id="2052" w:author="Middleton, Lorraine" w:date="2023-10-20T10:30:00Z"/>
          <w:rFonts w:asciiTheme="minorHAnsi" w:hAnsiTheme="minorHAnsi" w:cstheme="minorHAnsi"/>
          <w:b/>
          <w:i/>
          <w:color w:val="auto"/>
          <w:sz w:val="20"/>
        </w:rPr>
      </w:pPr>
    </w:p>
    <w:p w14:paraId="5DFF05CF" w14:textId="3107284D" w:rsidR="00222D75" w:rsidDel="009211D9" w:rsidRDefault="00222D75" w:rsidP="00E458F4">
      <w:pPr>
        <w:spacing w:after="160" w:line="259" w:lineRule="auto"/>
        <w:rPr>
          <w:del w:id="2053" w:author="Middleton, Lorraine" w:date="2023-10-20T10:30:00Z"/>
          <w:rFonts w:asciiTheme="minorHAnsi" w:hAnsiTheme="minorHAnsi" w:cstheme="minorHAnsi"/>
          <w:b/>
          <w:i/>
          <w:color w:val="auto"/>
          <w:sz w:val="20"/>
        </w:rPr>
      </w:pPr>
    </w:p>
    <w:p w14:paraId="50B8AB1E" w14:textId="6C9502E9" w:rsidR="00222D75" w:rsidDel="009211D9" w:rsidRDefault="00222D75" w:rsidP="00E458F4">
      <w:pPr>
        <w:spacing w:after="160" w:line="259" w:lineRule="auto"/>
        <w:rPr>
          <w:del w:id="2054" w:author="Middleton, Lorraine" w:date="2023-10-20T10:30:00Z"/>
          <w:rFonts w:asciiTheme="minorHAnsi" w:hAnsiTheme="minorHAnsi" w:cstheme="minorHAnsi"/>
          <w:b/>
          <w:i/>
          <w:color w:val="auto"/>
          <w:sz w:val="20"/>
        </w:rPr>
      </w:pPr>
    </w:p>
    <w:p w14:paraId="59E7C80F" w14:textId="035B82EC" w:rsidR="00222D75" w:rsidDel="009211D9" w:rsidRDefault="00222D75" w:rsidP="00E458F4">
      <w:pPr>
        <w:spacing w:after="160" w:line="259" w:lineRule="auto"/>
        <w:rPr>
          <w:del w:id="2055" w:author="Middleton, Lorraine" w:date="2023-10-20T10:30:00Z"/>
          <w:rFonts w:asciiTheme="minorHAnsi" w:hAnsiTheme="minorHAnsi" w:cstheme="minorHAnsi"/>
          <w:b/>
          <w:i/>
          <w:color w:val="auto"/>
          <w:sz w:val="20"/>
        </w:rPr>
      </w:pPr>
    </w:p>
    <w:p w14:paraId="1BF9EFB7" w14:textId="49CC391F" w:rsidR="00DF63D5" w:rsidRPr="00F014A8" w:rsidRDefault="00DF63D5" w:rsidP="00DF63D5">
      <w:pPr>
        <w:pStyle w:val="Heading1"/>
        <w:spacing w:after="240"/>
      </w:pPr>
      <w:bookmarkStart w:id="2056" w:name="_Toc98512873"/>
      <w:bookmarkStart w:id="2057" w:name="_Toc123740761"/>
      <w:bookmarkStart w:id="2058" w:name="_Toc148626187"/>
      <w:r w:rsidRPr="00F014A8">
        <w:t>ATTACHMENT D: HUB SUPPLEMENTAL VENDOR INFORMATION</w:t>
      </w:r>
      <w:bookmarkEnd w:id="2056"/>
      <w:bookmarkEnd w:id="2057"/>
      <w:bookmarkEnd w:id="2058"/>
    </w:p>
    <w:p w14:paraId="0A92AA34" w14:textId="77777777" w:rsidR="00DF63D5" w:rsidRPr="00DF63D5" w:rsidRDefault="00DF63D5" w:rsidP="00DF63D5">
      <w:pPr>
        <w:widowControl w:val="0"/>
        <w:tabs>
          <w:tab w:val="left" w:pos="2459"/>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Solicitation</w:t>
      </w:r>
      <w:r w:rsidRPr="00DF63D5">
        <w:rPr>
          <w:rFonts w:ascii="Arial" w:eastAsia="Arial" w:hAnsi="Arial"/>
          <w:color w:val="auto"/>
          <w:spacing w:val="-11"/>
          <w:sz w:val="20"/>
        </w:rPr>
        <w:t xml:space="preserve"> </w:t>
      </w:r>
      <w:r w:rsidRPr="00DF63D5">
        <w:rPr>
          <w:rFonts w:ascii="Arial" w:eastAsia="Arial" w:hAnsi="Arial"/>
          <w:color w:val="auto"/>
          <w:spacing w:val="-1"/>
          <w:sz w:val="20"/>
        </w:rPr>
        <w:t>#:</w:t>
      </w:r>
      <w:r w:rsidRPr="00DF63D5">
        <w:rPr>
          <w:rFonts w:ascii="Arial" w:eastAsia="Arial" w:hAnsi="Arial"/>
          <w:color w:val="auto"/>
          <w:spacing w:val="-1"/>
          <w:sz w:val="20"/>
        </w:rPr>
        <w:tab/>
      </w:r>
      <w:r w:rsidRPr="00DF63D5">
        <w:rPr>
          <w:rFonts w:ascii="Arial" w:eastAsia="Arial" w:hAnsi="Arial"/>
          <w:color w:val="auto"/>
          <w:spacing w:val="-1"/>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37985679" w14:textId="77777777" w:rsidR="00DF63D5" w:rsidRPr="00DF63D5" w:rsidRDefault="00DF63D5" w:rsidP="00DF63D5">
      <w:pPr>
        <w:widowControl w:val="0"/>
        <w:tabs>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Vendor</w:t>
      </w:r>
      <w:r w:rsidRPr="00DF63D5">
        <w:rPr>
          <w:rFonts w:ascii="Arial" w:eastAsia="Arial" w:hAnsi="Arial"/>
          <w:color w:val="auto"/>
          <w:spacing w:val="-13"/>
          <w:sz w:val="20"/>
        </w:rPr>
        <w:t xml:space="preserve"> </w:t>
      </w:r>
      <w:r w:rsidRPr="00DF63D5">
        <w:rPr>
          <w:rFonts w:ascii="Arial" w:eastAsia="Arial" w:hAnsi="Arial"/>
          <w:color w:val="auto"/>
          <w:sz w:val="20"/>
        </w:rPr>
        <w:t>Name:</w:t>
      </w:r>
      <w:r w:rsidRPr="00DF63D5">
        <w:rPr>
          <w:rFonts w:ascii="Arial" w:eastAsia="Arial" w:hAnsi="Arial"/>
          <w:color w:val="auto"/>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6A3A21AB" w14:textId="77777777" w:rsidR="00DF63D5" w:rsidRPr="00DF63D5" w:rsidRDefault="00DF63D5" w:rsidP="00DF63D5">
      <w:pPr>
        <w:widowControl w:val="0"/>
        <w:spacing w:before="8" w:after="0"/>
        <w:rPr>
          <w:rFonts w:ascii="Arial" w:eastAsia="Arial" w:hAnsi="Arial" w:cs="Arial"/>
          <w:color w:val="auto"/>
          <w:sz w:val="18"/>
          <w:szCs w:val="18"/>
        </w:rPr>
      </w:pPr>
    </w:p>
    <w:p w14:paraId="532A826C" w14:textId="77777777" w:rsidR="00DF63D5" w:rsidRPr="00DF63D5" w:rsidRDefault="00DF63D5" w:rsidP="00DF63D5">
      <w:pPr>
        <w:widowControl w:val="0"/>
        <w:spacing w:before="74" w:after="0" w:line="275" w:lineRule="auto"/>
        <w:ind w:left="1019" w:right="1218"/>
        <w:jc w:val="both"/>
        <w:rPr>
          <w:rFonts w:ascii="Arial" w:eastAsia="Arial" w:hAnsi="Arial"/>
          <w:color w:val="auto"/>
          <w:sz w:val="20"/>
        </w:rPr>
      </w:pPr>
      <w:r w:rsidRPr="00DF63D5">
        <w:rPr>
          <w:rFonts w:ascii="Arial" w:eastAsia="Arial" w:hAnsi="Arial"/>
          <w:color w:val="auto"/>
          <w:spacing w:val="-1"/>
          <w:sz w:val="20"/>
        </w:rPr>
        <w:t>Historically</w:t>
      </w:r>
      <w:r w:rsidRPr="00DF63D5">
        <w:rPr>
          <w:rFonts w:ascii="Arial" w:eastAsia="Arial" w:hAnsi="Arial"/>
          <w:color w:val="auto"/>
          <w:spacing w:val="-6"/>
          <w:sz w:val="20"/>
        </w:rPr>
        <w:t xml:space="preserve"> </w:t>
      </w:r>
      <w:r w:rsidRPr="00DF63D5">
        <w:rPr>
          <w:rFonts w:ascii="Arial" w:eastAsia="Arial" w:hAnsi="Arial"/>
          <w:color w:val="auto"/>
          <w:spacing w:val="-1"/>
          <w:sz w:val="20"/>
        </w:rPr>
        <w:t>Underutilized</w:t>
      </w:r>
      <w:r w:rsidRPr="00DF63D5">
        <w:rPr>
          <w:rFonts w:ascii="Arial" w:eastAsia="Arial" w:hAnsi="Arial"/>
          <w:color w:val="auto"/>
          <w:spacing w:val="-5"/>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6"/>
          <w:sz w:val="20"/>
        </w:rPr>
        <w:t xml:space="preserve"> </w:t>
      </w:r>
      <w:r w:rsidRPr="00DF63D5">
        <w:rPr>
          <w:rFonts w:ascii="Arial" w:eastAsia="Arial" w:hAnsi="Arial"/>
          <w:color w:val="auto"/>
          <w:sz w:val="20"/>
        </w:rPr>
        <w:t>(HUBs)</w:t>
      </w:r>
      <w:r w:rsidRPr="00DF63D5">
        <w:rPr>
          <w:rFonts w:ascii="Arial" w:eastAsia="Arial" w:hAnsi="Arial"/>
          <w:color w:val="auto"/>
          <w:spacing w:val="-6"/>
          <w:sz w:val="20"/>
        </w:rPr>
        <w:t xml:space="preserve"> </w:t>
      </w:r>
      <w:r w:rsidRPr="00DF63D5">
        <w:rPr>
          <w:rFonts w:ascii="Arial" w:eastAsia="Arial" w:hAnsi="Arial"/>
          <w:color w:val="auto"/>
          <w:sz w:val="20"/>
        </w:rPr>
        <w:t>consist</w:t>
      </w:r>
      <w:r w:rsidRPr="00DF63D5">
        <w:rPr>
          <w:rFonts w:ascii="Arial" w:eastAsia="Arial" w:hAnsi="Arial"/>
          <w:color w:val="auto"/>
          <w:spacing w:val="-7"/>
          <w:sz w:val="20"/>
        </w:rPr>
        <w:t xml:space="preserve"> </w:t>
      </w:r>
      <w:r w:rsidRPr="00DF63D5">
        <w:rPr>
          <w:rFonts w:ascii="Arial" w:eastAsia="Arial" w:hAnsi="Arial"/>
          <w:color w:val="auto"/>
          <w:spacing w:val="1"/>
          <w:sz w:val="20"/>
        </w:rPr>
        <w:t>of</w:t>
      </w:r>
      <w:r w:rsidRPr="00DF63D5">
        <w:rPr>
          <w:rFonts w:ascii="Arial" w:eastAsia="Arial" w:hAnsi="Arial"/>
          <w:color w:val="auto"/>
          <w:spacing w:val="-7"/>
          <w:sz w:val="20"/>
        </w:rPr>
        <w:t xml:space="preserve"> </w:t>
      </w:r>
      <w:r w:rsidRPr="00DF63D5">
        <w:rPr>
          <w:rFonts w:ascii="Arial" w:eastAsia="Arial" w:hAnsi="Arial"/>
          <w:color w:val="auto"/>
          <w:spacing w:val="-1"/>
          <w:sz w:val="20"/>
        </w:rPr>
        <w:t>minority,</w:t>
      </w:r>
      <w:r w:rsidRPr="00DF63D5">
        <w:rPr>
          <w:rFonts w:ascii="Arial" w:eastAsia="Arial" w:hAnsi="Arial"/>
          <w:color w:val="auto"/>
          <w:spacing w:val="-5"/>
          <w:sz w:val="20"/>
        </w:rPr>
        <w:t xml:space="preserve"> </w:t>
      </w:r>
      <w:r w:rsidRPr="00DF63D5">
        <w:rPr>
          <w:rFonts w:ascii="Arial" w:eastAsia="Arial" w:hAnsi="Arial"/>
          <w:color w:val="auto"/>
          <w:spacing w:val="-1"/>
          <w:sz w:val="20"/>
        </w:rPr>
        <w:t>women,</w:t>
      </w:r>
      <w:r w:rsidRPr="00DF63D5">
        <w:rPr>
          <w:rFonts w:ascii="Arial" w:eastAsia="Arial" w:hAnsi="Arial"/>
          <w:color w:val="auto"/>
          <w:spacing w:val="-4"/>
          <w:sz w:val="20"/>
        </w:rPr>
        <w:t xml:space="preserve"> </w:t>
      </w:r>
      <w:r w:rsidRPr="00DF63D5">
        <w:rPr>
          <w:rFonts w:ascii="Arial" w:eastAsia="Arial" w:hAnsi="Arial"/>
          <w:color w:val="auto"/>
          <w:spacing w:val="-1"/>
          <w:sz w:val="20"/>
        </w:rPr>
        <w:t>and</w:t>
      </w:r>
      <w:r w:rsidRPr="00DF63D5">
        <w:rPr>
          <w:rFonts w:ascii="Arial" w:eastAsia="Arial" w:hAnsi="Arial"/>
          <w:color w:val="auto"/>
          <w:spacing w:val="-5"/>
          <w:sz w:val="20"/>
        </w:rPr>
        <w:t xml:space="preserve"> </w:t>
      </w:r>
      <w:r w:rsidRPr="00DF63D5">
        <w:rPr>
          <w:rFonts w:ascii="Arial" w:eastAsia="Arial" w:hAnsi="Arial"/>
          <w:color w:val="auto"/>
          <w:sz w:val="20"/>
        </w:rPr>
        <w:t>disabled</w:t>
      </w:r>
      <w:r w:rsidRPr="00DF63D5">
        <w:rPr>
          <w:rFonts w:ascii="Arial" w:eastAsia="Arial" w:hAnsi="Arial"/>
          <w:color w:val="auto"/>
          <w:spacing w:val="-7"/>
          <w:sz w:val="20"/>
        </w:rPr>
        <w:t xml:space="preserve"> </w:t>
      </w:r>
      <w:r w:rsidRPr="00DF63D5">
        <w:rPr>
          <w:rFonts w:ascii="Arial" w:eastAsia="Arial" w:hAnsi="Arial"/>
          <w:color w:val="auto"/>
          <w:spacing w:val="-1"/>
          <w:sz w:val="20"/>
        </w:rPr>
        <w:t>business</w:t>
      </w:r>
      <w:r w:rsidRPr="00DF63D5">
        <w:rPr>
          <w:rFonts w:ascii="Arial" w:eastAsia="Arial" w:hAnsi="Arial"/>
          <w:color w:val="auto"/>
          <w:spacing w:val="-5"/>
          <w:sz w:val="20"/>
        </w:rPr>
        <w:t xml:space="preserve"> </w:t>
      </w:r>
      <w:r w:rsidRPr="00DF63D5">
        <w:rPr>
          <w:rFonts w:ascii="Arial" w:eastAsia="Arial" w:hAnsi="Arial"/>
          <w:color w:val="auto"/>
          <w:spacing w:val="-1"/>
          <w:sz w:val="20"/>
        </w:rPr>
        <w:t>firms</w:t>
      </w:r>
      <w:r w:rsidRPr="00DF63D5">
        <w:rPr>
          <w:rFonts w:ascii="Arial" w:eastAsia="Arial" w:hAnsi="Arial"/>
          <w:color w:val="auto"/>
          <w:spacing w:val="-6"/>
          <w:sz w:val="20"/>
        </w:rPr>
        <w:t xml:space="preserve"> </w:t>
      </w:r>
      <w:r w:rsidRPr="00DF63D5">
        <w:rPr>
          <w:rFonts w:ascii="Arial" w:eastAsia="Arial" w:hAnsi="Arial"/>
          <w:color w:val="auto"/>
          <w:sz w:val="20"/>
        </w:rPr>
        <w:t>that</w:t>
      </w:r>
      <w:r w:rsidRPr="00DF63D5">
        <w:rPr>
          <w:rFonts w:ascii="Arial" w:eastAsia="Arial" w:hAnsi="Arial"/>
          <w:color w:val="auto"/>
          <w:spacing w:val="95"/>
          <w:w w:val="99"/>
          <w:sz w:val="20"/>
        </w:rPr>
        <w:t xml:space="preserve"> </w:t>
      </w:r>
      <w:r w:rsidRPr="00DF63D5">
        <w:rPr>
          <w:rFonts w:ascii="Arial" w:eastAsia="Arial" w:hAnsi="Arial"/>
          <w:color w:val="auto"/>
          <w:spacing w:val="-1"/>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at</w:t>
      </w:r>
      <w:r w:rsidRPr="00DF63D5">
        <w:rPr>
          <w:rFonts w:ascii="Arial" w:eastAsia="Arial" w:hAnsi="Arial"/>
          <w:color w:val="auto"/>
          <w:spacing w:val="11"/>
          <w:sz w:val="20"/>
        </w:rPr>
        <w:t xml:space="preserve"> </w:t>
      </w:r>
      <w:r w:rsidRPr="00DF63D5">
        <w:rPr>
          <w:rFonts w:ascii="Arial" w:eastAsia="Arial" w:hAnsi="Arial"/>
          <w:color w:val="auto"/>
          <w:sz w:val="20"/>
        </w:rPr>
        <w:t>least</w:t>
      </w:r>
      <w:r w:rsidRPr="00DF63D5">
        <w:rPr>
          <w:rFonts w:ascii="Arial" w:eastAsia="Arial" w:hAnsi="Arial"/>
          <w:color w:val="auto"/>
          <w:spacing w:val="12"/>
          <w:sz w:val="20"/>
        </w:rPr>
        <w:t xml:space="preserve"> </w:t>
      </w:r>
      <w:r w:rsidRPr="00DF63D5">
        <w:rPr>
          <w:rFonts w:ascii="Arial" w:eastAsia="Arial" w:hAnsi="Arial"/>
          <w:color w:val="auto"/>
          <w:spacing w:val="-1"/>
          <w:sz w:val="20"/>
        </w:rPr>
        <w:t>fifty-one</w:t>
      </w:r>
      <w:r w:rsidRPr="00DF63D5">
        <w:rPr>
          <w:rFonts w:ascii="Arial" w:eastAsia="Arial" w:hAnsi="Arial"/>
          <w:color w:val="auto"/>
          <w:spacing w:val="11"/>
          <w:sz w:val="20"/>
        </w:rPr>
        <w:t xml:space="preserve"> </w:t>
      </w:r>
      <w:r w:rsidRPr="00DF63D5">
        <w:rPr>
          <w:rFonts w:ascii="Arial" w:eastAsia="Arial" w:hAnsi="Arial"/>
          <w:color w:val="auto"/>
          <w:sz w:val="20"/>
        </w:rPr>
        <w:t>percent</w:t>
      </w:r>
      <w:r w:rsidRPr="00DF63D5">
        <w:rPr>
          <w:rFonts w:ascii="Arial" w:eastAsia="Arial" w:hAnsi="Arial"/>
          <w:color w:val="auto"/>
          <w:spacing w:val="8"/>
          <w:sz w:val="20"/>
        </w:rPr>
        <w:t xml:space="preserve"> </w:t>
      </w:r>
      <w:r w:rsidRPr="00DF63D5">
        <w:rPr>
          <w:rFonts w:ascii="Arial" w:eastAsia="Arial" w:hAnsi="Arial"/>
          <w:color w:val="auto"/>
          <w:sz w:val="20"/>
        </w:rPr>
        <w:t>owned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11"/>
          <w:sz w:val="20"/>
        </w:rPr>
        <w:t xml:space="preserve"> </w:t>
      </w:r>
      <w:r w:rsidRPr="00DF63D5">
        <w:rPr>
          <w:rFonts w:ascii="Arial" w:eastAsia="Arial" w:hAnsi="Arial"/>
          <w:color w:val="auto"/>
          <w:sz w:val="20"/>
        </w:rPr>
        <w:t>operated</w:t>
      </w:r>
      <w:r w:rsidRPr="00DF63D5">
        <w:rPr>
          <w:rFonts w:ascii="Arial" w:eastAsia="Arial" w:hAnsi="Arial"/>
          <w:color w:val="auto"/>
          <w:spacing w:val="9"/>
          <w:sz w:val="20"/>
        </w:rPr>
        <w:t xml:space="preserve"> </w:t>
      </w:r>
      <w:r w:rsidRPr="00DF63D5">
        <w:rPr>
          <w:rFonts w:ascii="Arial" w:eastAsia="Arial" w:hAnsi="Arial"/>
          <w:color w:val="auto"/>
          <w:spacing w:val="-1"/>
          <w:sz w:val="20"/>
        </w:rPr>
        <w:t>by</w:t>
      </w:r>
      <w:r w:rsidRPr="00DF63D5">
        <w:rPr>
          <w:rFonts w:ascii="Arial" w:eastAsia="Arial" w:hAnsi="Arial"/>
          <w:color w:val="auto"/>
          <w:spacing w:val="15"/>
          <w:sz w:val="20"/>
        </w:rPr>
        <w:t xml:space="preserve"> </w:t>
      </w:r>
      <w:r w:rsidRPr="00DF63D5">
        <w:rPr>
          <w:rFonts w:ascii="Arial" w:eastAsia="Arial" w:hAnsi="Arial"/>
          <w:color w:val="auto"/>
          <w:spacing w:val="-1"/>
          <w:sz w:val="20"/>
        </w:rPr>
        <w:t>an</w:t>
      </w:r>
      <w:r w:rsidRPr="00DF63D5">
        <w:rPr>
          <w:rFonts w:ascii="Arial" w:eastAsia="Arial" w:hAnsi="Arial"/>
          <w:color w:val="auto"/>
          <w:spacing w:val="11"/>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10"/>
          <w:sz w:val="20"/>
        </w:rPr>
        <w:t xml:space="preserve"> </w:t>
      </w:r>
      <w:r w:rsidRPr="00DF63D5">
        <w:rPr>
          <w:rFonts w:ascii="Arial" w:eastAsia="Arial" w:hAnsi="Arial"/>
          <w:color w:val="auto"/>
          <w:spacing w:val="-1"/>
          <w:sz w:val="20"/>
        </w:rPr>
        <w:t>from</w:t>
      </w:r>
      <w:r w:rsidRPr="00DF63D5">
        <w:rPr>
          <w:rFonts w:ascii="Arial" w:eastAsia="Arial" w:hAnsi="Arial"/>
          <w:color w:val="auto"/>
          <w:spacing w:val="12"/>
          <w:sz w:val="20"/>
        </w:rPr>
        <w:t xml:space="preserve"> </w:t>
      </w:r>
      <w:r w:rsidRPr="00DF63D5">
        <w:rPr>
          <w:rFonts w:ascii="Arial" w:eastAsia="Arial" w:hAnsi="Arial"/>
          <w:color w:val="auto"/>
          <w:sz w:val="20"/>
        </w:rPr>
        <w:t>one</w:t>
      </w:r>
      <w:r w:rsidRPr="00DF63D5">
        <w:rPr>
          <w:rFonts w:ascii="Arial" w:eastAsia="Arial" w:hAnsi="Arial"/>
          <w:color w:val="auto"/>
          <w:spacing w:val="8"/>
          <w:sz w:val="20"/>
        </w:rPr>
        <w:t xml:space="preserve"> </w:t>
      </w:r>
      <w:r w:rsidRPr="00DF63D5">
        <w:rPr>
          <w:rFonts w:ascii="Arial" w:eastAsia="Arial" w:hAnsi="Arial"/>
          <w:color w:val="auto"/>
          <w:spacing w:val="1"/>
          <w:sz w:val="20"/>
        </w:rPr>
        <w:t>of</w:t>
      </w:r>
      <w:r w:rsidRPr="00DF63D5">
        <w:rPr>
          <w:rFonts w:ascii="Arial" w:eastAsia="Arial" w:hAnsi="Arial"/>
          <w:color w:val="auto"/>
          <w:spacing w:val="9"/>
          <w:sz w:val="20"/>
        </w:rPr>
        <w:t xml:space="preserve"> </w:t>
      </w:r>
      <w:r w:rsidRPr="00DF63D5">
        <w:rPr>
          <w:rFonts w:ascii="Arial" w:eastAsia="Arial" w:hAnsi="Arial"/>
          <w:color w:val="auto"/>
          <w:sz w:val="20"/>
        </w:rPr>
        <w:t>these</w:t>
      </w:r>
      <w:r w:rsidRPr="00DF63D5">
        <w:rPr>
          <w:rFonts w:ascii="Arial" w:eastAsia="Arial" w:hAnsi="Arial"/>
          <w:color w:val="auto"/>
          <w:spacing w:val="8"/>
          <w:sz w:val="20"/>
        </w:rPr>
        <w:t xml:space="preserve"> </w:t>
      </w:r>
      <w:r w:rsidRPr="00DF63D5">
        <w:rPr>
          <w:rFonts w:ascii="Arial" w:eastAsia="Arial" w:hAnsi="Arial"/>
          <w:color w:val="auto"/>
          <w:sz w:val="20"/>
        </w:rPr>
        <w:t>categories.</w:t>
      </w:r>
      <w:r w:rsidRPr="00DF63D5">
        <w:rPr>
          <w:rFonts w:ascii="Arial" w:eastAsia="Arial" w:hAnsi="Arial"/>
          <w:color w:val="auto"/>
          <w:spacing w:val="12"/>
          <w:sz w:val="20"/>
        </w:rPr>
        <w:t xml:space="preserve"> </w:t>
      </w:r>
      <w:r w:rsidRPr="00DF63D5">
        <w:rPr>
          <w:rFonts w:ascii="Arial" w:eastAsia="Arial" w:hAnsi="Arial"/>
          <w:color w:val="auto"/>
          <w:spacing w:val="-1"/>
          <w:sz w:val="20"/>
        </w:rPr>
        <w:t>Also</w:t>
      </w:r>
      <w:r w:rsidRPr="00DF63D5">
        <w:rPr>
          <w:rFonts w:ascii="Arial" w:eastAsia="Arial" w:hAnsi="Arial"/>
          <w:color w:val="auto"/>
          <w:spacing w:val="65"/>
          <w:w w:val="99"/>
          <w:sz w:val="20"/>
        </w:rPr>
        <w:t xml:space="preserve"> </w:t>
      </w:r>
      <w:r w:rsidRPr="00DF63D5">
        <w:rPr>
          <w:rFonts w:ascii="Arial" w:eastAsia="Arial" w:hAnsi="Arial"/>
          <w:color w:val="auto"/>
          <w:spacing w:val="-1"/>
          <w:sz w:val="20"/>
        </w:rPr>
        <w:t>included</w:t>
      </w:r>
      <w:r w:rsidRPr="00DF63D5">
        <w:rPr>
          <w:rFonts w:ascii="Arial" w:eastAsia="Arial" w:hAnsi="Arial"/>
          <w:color w:val="auto"/>
          <w:spacing w:val="11"/>
          <w:sz w:val="20"/>
        </w:rPr>
        <w:t xml:space="preserve"> </w:t>
      </w:r>
      <w:r w:rsidRPr="00DF63D5">
        <w:rPr>
          <w:rFonts w:ascii="Arial" w:eastAsia="Arial" w:hAnsi="Arial"/>
          <w:color w:val="auto"/>
          <w:spacing w:val="-1"/>
          <w:sz w:val="20"/>
        </w:rPr>
        <w:t>in</w:t>
      </w:r>
      <w:r w:rsidRPr="00DF63D5">
        <w:rPr>
          <w:rFonts w:ascii="Arial" w:eastAsia="Arial" w:hAnsi="Arial"/>
          <w:color w:val="auto"/>
          <w:spacing w:val="8"/>
          <w:sz w:val="20"/>
        </w:rPr>
        <w:t xml:space="preserve"> </w:t>
      </w:r>
      <w:r w:rsidRPr="00DF63D5">
        <w:rPr>
          <w:rFonts w:ascii="Arial" w:eastAsia="Arial" w:hAnsi="Arial"/>
          <w:color w:val="auto"/>
          <w:spacing w:val="-1"/>
          <w:sz w:val="20"/>
        </w:rPr>
        <w:t>this</w:t>
      </w:r>
      <w:r w:rsidRPr="00DF63D5">
        <w:rPr>
          <w:rFonts w:ascii="Arial" w:eastAsia="Arial" w:hAnsi="Arial"/>
          <w:color w:val="auto"/>
          <w:spacing w:val="10"/>
          <w:sz w:val="20"/>
        </w:rPr>
        <w:t xml:space="preserve"> </w:t>
      </w:r>
      <w:r w:rsidRPr="00DF63D5">
        <w:rPr>
          <w:rFonts w:ascii="Arial" w:eastAsia="Arial" w:hAnsi="Arial"/>
          <w:color w:val="auto"/>
          <w:spacing w:val="-1"/>
          <w:sz w:val="20"/>
        </w:rPr>
        <w:t>category</w:t>
      </w:r>
      <w:r w:rsidRPr="00DF63D5">
        <w:rPr>
          <w:rFonts w:ascii="Arial" w:eastAsia="Arial" w:hAnsi="Arial"/>
          <w:color w:val="auto"/>
          <w:spacing w:val="10"/>
          <w:sz w:val="20"/>
        </w:rPr>
        <w:t xml:space="preserve"> </w:t>
      </w:r>
      <w:r w:rsidRPr="00DF63D5">
        <w:rPr>
          <w:rFonts w:ascii="Arial" w:eastAsia="Arial" w:hAnsi="Arial"/>
          <w:color w:val="auto"/>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disabled</w:t>
      </w:r>
      <w:r w:rsidRPr="00DF63D5">
        <w:rPr>
          <w:rFonts w:ascii="Arial" w:eastAsia="Arial" w:hAnsi="Arial"/>
          <w:color w:val="auto"/>
          <w:spacing w:val="8"/>
          <w:sz w:val="20"/>
        </w:rPr>
        <w:t xml:space="preserve"> </w:t>
      </w:r>
      <w:r w:rsidRPr="00DF63D5">
        <w:rPr>
          <w:rFonts w:ascii="Arial" w:eastAsia="Arial" w:hAnsi="Arial"/>
          <w:color w:val="auto"/>
          <w:spacing w:val="-1"/>
          <w:sz w:val="20"/>
        </w:rPr>
        <w:t>business</w:t>
      </w:r>
      <w:r w:rsidRPr="00DF63D5">
        <w:rPr>
          <w:rFonts w:ascii="Arial" w:eastAsia="Arial" w:hAnsi="Arial"/>
          <w:color w:val="auto"/>
          <w:spacing w:val="10"/>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10"/>
          <w:sz w:val="20"/>
        </w:rPr>
        <w:t xml:space="preserve"> </w:t>
      </w:r>
      <w:r w:rsidRPr="00DF63D5">
        <w:rPr>
          <w:rFonts w:ascii="Arial" w:eastAsia="Arial" w:hAnsi="Arial"/>
          <w:color w:val="auto"/>
          <w:spacing w:val="-1"/>
          <w:sz w:val="20"/>
        </w:rPr>
        <w:t>and</w:t>
      </w:r>
      <w:r w:rsidRPr="00DF63D5">
        <w:rPr>
          <w:rFonts w:ascii="Arial" w:eastAsia="Arial" w:hAnsi="Arial"/>
          <w:color w:val="auto"/>
          <w:spacing w:val="9"/>
          <w:sz w:val="20"/>
        </w:rPr>
        <w:t xml:space="preserve"> </w:t>
      </w:r>
      <w:r w:rsidRPr="00DF63D5">
        <w:rPr>
          <w:rFonts w:ascii="Arial" w:eastAsia="Arial" w:hAnsi="Arial"/>
          <w:color w:val="auto"/>
          <w:sz w:val="20"/>
        </w:rPr>
        <w:t>non-profit</w:t>
      </w:r>
      <w:r w:rsidRPr="00DF63D5">
        <w:rPr>
          <w:rFonts w:ascii="Arial" w:eastAsia="Arial" w:hAnsi="Arial"/>
          <w:color w:val="auto"/>
          <w:spacing w:val="8"/>
          <w:sz w:val="20"/>
        </w:rPr>
        <w:t xml:space="preserve"> </w:t>
      </w:r>
      <w:r w:rsidRPr="00DF63D5">
        <w:rPr>
          <w:rFonts w:ascii="Arial" w:eastAsia="Arial" w:hAnsi="Arial"/>
          <w:color w:val="auto"/>
          <w:sz w:val="20"/>
        </w:rPr>
        <w:t>work</w:t>
      </w:r>
      <w:r w:rsidRPr="00DF63D5">
        <w:rPr>
          <w:rFonts w:ascii="Arial" w:eastAsia="Arial" w:hAnsi="Arial"/>
          <w:color w:val="auto"/>
          <w:spacing w:val="10"/>
          <w:sz w:val="20"/>
        </w:rPr>
        <w:t xml:space="preserve"> </w:t>
      </w:r>
      <w:r w:rsidRPr="00DF63D5">
        <w:rPr>
          <w:rFonts w:ascii="Arial" w:eastAsia="Arial" w:hAnsi="Arial"/>
          <w:color w:val="auto"/>
          <w:spacing w:val="-1"/>
          <w:sz w:val="20"/>
        </w:rPr>
        <w:t>centers</w:t>
      </w:r>
      <w:r w:rsidRPr="00DF63D5">
        <w:rPr>
          <w:rFonts w:ascii="Arial" w:eastAsia="Arial" w:hAnsi="Arial"/>
          <w:color w:val="auto"/>
          <w:spacing w:val="10"/>
          <w:sz w:val="20"/>
        </w:rPr>
        <w:t xml:space="preserve"> </w:t>
      </w:r>
      <w:r w:rsidRPr="00DF63D5">
        <w:rPr>
          <w:rFonts w:ascii="Arial" w:eastAsia="Arial" w:hAnsi="Arial"/>
          <w:color w:val="auto"/>
          <w:spacing w:val="-1"/>
          <w:sz w:val="20"/>
        </w:rPr>
        <w:t>for</w:t>
      </w:r>
      <w:r w:rsidRPr="00DF63D5">
        <w:rPr>
          <w:rFonts w:ascii="Arial" w:eastAsia="Arial" w:hAnsi="Arial"/>
          <w:color w:val="auto"/>
          <w:spacing w:val="9"/>
          <w:sz w:val="20"/>
        </w:rPr>
        <w:t xml:space="preserve"> </w:t>
      </w:r>
      <w:r w:rsidRPr="00DF63D5">
        <w:rPr>
          <w:rFonts w:ascii="Arial" w:eastAsia="Arial" w:hAnsi="Arial"/>
          <w:color w:val="auto"/>
          <w:sz w:val="20"/>
        </w:rPr>
        <w:t>the</w:t>
      </w:r>
      <w:r w:rsidRPr="00DF63D5">
        <w:rPr>
          <w:rFonts w:ascii="Arial" w:eastAsia="Arial" w:hAnsi="Arial"/>
          <w:color w:val="auto"/>
          <w:spacing w:val="8"/>
          <w:sz w:val="20"/>
        </w:rPr>
        <w:t xml:space="preserve"> </w:t>
      </w:r>
      <w:r w:rsidRPr="00DF63D5">
        <w:rPr>
          <w:rFonts w:ascii="Arial" w:eastAsia="Arial" w:hAnsi="Arial"/>
          <w:color w:val="auto"/>
          <w:sz w:val="20"/>
        </w:rPr>
        <w:t>blind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94"/>
          <w:w w:val="99"/>
          <w:sz w:val="20"/>
        </w:rPr>
        <w:t xml:space="preserve"> </w:t>
      </w:r>
      <w:r w:rsidRPr="00DF63D5">
        <w:rPr>
          <w:rFonts w:ascii="Arial" w:eastAsia="Arial" w:hAnsi="Arial"/>
          <w:color w:val="auto"/>
          <w:spacing w:val="-1"/>
          <w:sz w:val="20"/>
        </w:rPr>
        <w:t>severely</w:t>
      </w:r>
      <w:r w:rsidRPr="00DF63D5">
        <w:rPr>
          <w:rFonts w:ascii="Arial" w:eastAsia="Arial" w:hAnsi="Arial"/>
          <w:color w:val="auto"/>
          <w:spacing w:val="-16"/>
          <w:sz w:val="20"/>
        </w:rPr>
        <w:t xml:space="preserve"> </w:t>
      </w:r>
      <w:r w:rsidRPr="00DF63D5">
        <w:rPr>
          <w:rFonts w:ascii="Arial" w:eastAsia="Arial" w:hAnsi="Arial"/>
          <w:color w:val="auto"/>
          <w:spacing w:val="-1"/>
          <w:sz w:val="20"/>
        </w:rPr>
        <w:t>disabled.</w:t>
      </w:r>
    </w:p>
    <w:p w14:paraId="20DA5941" w14:textId="77777777" w:rsidR="00DF63D5" w:rsidRPr="00DF63D5" w:rsidRDefault="00DF63D5" w:rsidP="00DF63D5">
      <w:pPr>
        <w:widowControl w:val="0"/>
        <w:spacing w:before="7" w:after="0"/>
        <w:rPr>
          <w:rFonts w:ascii="Arial" w:eastAsia="Arial" w:hAnsi="Arial" w:cs="Arial"/>
          <w:color w:val="auto"/>
          <w:sz w:val="17"/>
          <w:szCs w:val="17"/>
        </w:rPr>
      </w:pPr>
    </w:p>
    <w:p w14:paraId="739EDB4A" w14:textId="77777777" w:rsidR="00DF63D5" w:rsidRPr="00DF63D5" w:rsidRDefault="00DF63D5" w:rsidP="00DF63D5">
      <w:pPr>
        <w:widowControl w:val="0"/>
        <w:spacing w:after="0" w:line="275" w:lineRule="auto"/>
        <w:ind w:left="1019" w:right="1220"/>
        <w:jc w:val="both"/>
        <w:rPr>
          <w:rFonts w:ascii="Arial" w:eastAsia="Arial" w:hAnsi="Arial"/>
          <w:color w:val="auto"/>
          <w:sz w:val="20"/>
        </w:rPr>
      </w:pPr>
      <w:r w:rsidRPr="00DF63D5">
        <w:rPr>
          <w:rFonts w:ascii="Arial" w:eastAsia="Arial" w:hAnsi="Arial"/>
          <w:color w:val="auto"/>
          <w:spacing w:val="-1"/>
          <w:sz w:val="20"/>
        </w:rPr>
        <w:t>Pursuant</w:t>
      </w:r>
      <w:r w:rsidRPr="00DF63D5">
        <w:rPr>
          <w:rFonts w:ascii="Arial" w:eastAsia="Arial" w:hAnsi="Arial"/>
          <w:color w:val="auto"/>
          <w:spacing w:val="5"/>
          <w:sz w:val="20"/>
        </w:rPr>
        <w:t xml:space="preserve"> </w:t>
      </w:r>
      <w:r w:rsidRPr="00DF63D5">
        <w:rPr>
          <w:rFonts w:ascii="Arial" w:eastAsia="Arial" w:hAnsi="Arial"/>
          <w:color w:val="auto"/>
          <w:spacing w:val="-1"/>
          <w:sz w:val="20"/>
        </w:rPr>
        <w:t>to</w:t>
      </w:r>
      <w:r w:rsidRPr="00DF63D5">
        <w:rPr>
          <w:rFonts w:ascii="Arial" w:eastAsia="Arial" w:hAnsi="Arial"/>
          <w:color w:val="auto"/>
          <w:spacing w:val="6"/>
          <w:sz w:val="20"/>
        </w:rPr>
        <w:t xml:space="preserve"> </w:t>
      </w:r>
      <w:r w:rsidRPr="00DF63D5">
        <w:rPr>
          <w:rFonts w:ascii="Arial" w:eastAsia="Arial" w:hAnsi="Arial"/>
          <w:color w:val="auto"/>
          <w:sz w:val="20"/>
        </w:rPr>
        <w:t>G.S.</w:t>
      </w:r>
      <w:r w:rsidRPr="00DF63D5">
        <w:rPr>
          <w:rFonts w:ascii="Arial" w:eastAsia="Arial" w:hAnsi="Arial"/>
          <w:color w:val="auto"/>
          <w:spacing w:val="5"/>
          <w:sz w:val="20"/>
        </w:rPr>
        <w:t xml:space="preserve"> </w:t>
      </w:r>
      <w:r w:rsidRPr="00DF63D5">
        <w:rPr>
          <w:rFonts w:ascii="Arial" w:eastAsia="Arial" w:hAnsi="Arial"/>
          <w:color w:val="auto"/>
          <w:sz w:val="20"/>
        </w:rPr>
        <w:t>143B-1361(a),</w:t>
      </w:r>
      <w:r w:rsidRPr="00DF63D5">
        <w:rPr>
          <w:rFonts w:ascii="Arial" w:eastAsia="Arial" w:hAnsi="Arial"/>
          <w:color w:val="auto"/>
          <w:spacing w:val="5"/>
          <w:sz w:val="20"/>
        </w:rPr>
        <w:t xml:space="preserve"> </w:t>
      </w:r>
      <w:r w:rsidRPr="00DF63D5">
        <w:rPr>
          <w:rFonts w:ascii="Arial" w:eastAsia="Arial" w:hAnsi="Arial"/>
          <w:color w:val="auto"/>
          <w:spacing w:val="-1"/>
          <w:sz w:val="20"/>
        </w:rPr>
        <w:t>143-48</w:t>
      </w:r>
      <w:r w:rsidRPr="00DF63D5">
        <w:rPr>
          <w:rFonts w:ascii="Arial" w:eastAsia="Arial" w:hAnsi="Arial"/>
          <w:color w:val="auto"/>
          <w:spacing w:val="6"/>
          <w:sz w:val="20"/>
        </w:rPr>
        <w:t xml:space="preserve"> </w:t>
      </w:r>
      <w:r w:rsidRPr="00DF63D5">
        <w:rPr>
          <w:rFonts w:ascii="Arial" w:eastAsia="Arial" w:hAnsi="Arial"/>
          <w:color w:val="auto"/>
          <w:sz w:val="20"/>
        </w:rPr>
        <w:t>and</w:t>
      </w:r>
      <w:r w:rsidRPr="00DF63D5">
        <w:rPr>
          <w:rFonts w:ascii="Arial" w:eastAsia="Arial" w:hAnsi="Arial"/>
          <w:color w:val="auto"/>
          <w:spacing w:val="7"/>
          <w:sz w:val="20"/>
        </w:rPr>
        <w:t xml:space="preserve"> </w:t>
      </w:r>
      <w:r w:rsidRPr="00DF63D5">
        <w:rPr>
          <w:rFonts w:ascii="Arial" w:eastAsia="Arial" w:hAnsi="Arial"/>
          <w:color w:val="auto"/>
          <w:spacing w:val="-1"/>
          <w:sz w:val="20"/>
        </w:rPr>
        <w:t>143-128.4,</w:t>
      </w:r>
      <w:r w:rsidRPr="00DF63D5">
        <w:rPr>
          <w:rFonts w:ascii="Arial" w:eastAsia="Arial" w:hAnsi="Arial"/>
          <w:color w:val="auto"/>
          <w:spacing w:val="6"/>
          <w:sz w:val="20"/>
        </w:rPr>
        <w:t xml:space="preserve"> </w:t>
      </w:r>
      <w:r w:rsidRPr="00DF63D5">
        <w:rPr>
          <w:rFonts w:ascii="Arial" w:eastAsia="Arial" w:hAnsi="Arial"/>
          <w:color w:val="auto"/>
          <w:spacing w:val="-1"/>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State</w:t>
      </w:r>
      <w:r w:rsidRPr="00DF63D5">
        <w:rPr>
          <w:rFonts w:ascii="Arial" w:eastAsia="Arial" w:hAnsi="Arial"/>
          <w:color w:val="auto"/>
          <w:spacing w:val="7"/>
          <w:sz w:val="20"/>
        </w:rPr>
        <w:t xml:space="preserve"> </w:t>
      </w:r>
      <w:r w:rsidRPr="00DF63D5">
        <w:rPr>
          <w:rFonts w:ascii="Arial" w:eastAsia="Arial" w:hAnsi="Arial"/>
          <w:color w:val="auto"/>
          <w:spacing w:val="-1"/>
          <w:sz w:val="20"/>
        </w:rPr>
        <w:t>invites</w:t>
      </w:r>
      <w:r w:rsidRPr="00DF63D5">
        <w:rPr>
          <w:rFonts w:ascii="Arial" w:eastAsia="Arial" w:hAnsi="Arial"/>
          <w:color w:val="auto"/>
          <w:spacing w:val="7"/>
          <w:sz w:val="20"/>
        </w:rPr>
        <w:t xml:space="preserve"> </w:t>
      </w:r>
      <w:r w:rsidRPr="00DF63D5">
        <w:rPr>
          <w:rFonts w:ascii="Arial" w:eastAsia="Arial" w:hAnsi="Arial"/>
          <w:color w:val="auto"/>
          <w:sz w:val="20"/>
        </w:rPr>
        <w:t>and</w:t>
      </w:r>
      <w:r w:rsidRPr="00DF63D5">
        <w:rPr>
          <w:rFonts w:ascii="Arial" w:eastAsia="Arial" w:hAnsi="Arial"/>
          <w:color w:val="auto"/>
          <w:spacing w:val="5"/>
          <w:sz w:val="20"/>
        </w:rPr>
        <w:t xml:space="preserve"> </w:t>
      </w:r>
      <w:r w:rsidRPr="00DF63D5">
        <w:rPr>
          <w:rFonts w:ascii="Arial" w:eastAsia="Arial" w:hAnsi="Arial"/>
          <w:color w:val="auto"/>
          <w:spacing w:val="-1"/>
          <w:sz w:val="20"/>
        </w:rPr>
        <w:t>encourages</w:t>
      </w:r>
      <w:r w:rsidRPr="00DF63D5">
        <w:rPr>
          <w:rFonts w:ascii="Arial" w:eastAsia="Arial" w:hAnsi="Arial"/>
          <w:color w:val="auto"/>
          <w:spacing w:val="7"/>
          <w:sz w:val="20"/>
        </w:rPr>
        <w:t xml:space="preserve"> </w:t>
      </w:r>
      <w:r w:rsidRPr="00DF63D5">
        <w:rPr>
          <w:rFonts w:ascii="Arial" w:eastAsia="Arial" w:hAnsi="Arial"/>
          <w:color w:val="auto"/>
          <w:spacing w:val="-1"/>
          <w:sz w:val="20"/>
        </w:rPr>
        <w:t>participation</w:t>
      </w:r>
      <w:r w:rsidRPr="00DF63D5">
        <w:rPr>
          <w:rFonts w:ascii="Arial" w:eastAsia="Arial" w:hAnsi="Arial"/>
          <w:color w:val="auto"/>
          <w:spacing w:val="7"/>
          <w:sz w:val="20"/>
        </w:rPr>
        <w:t xml:space="preserve"> </w:t>
      </w:r>
      <w:r w:rsidRPr="00DF63D5">
        <w:rPr>
          <w:rFonts w:ascii="Arial" w:eastAsia="Arial" w:hAnsi="Arial"/>
          <w:color w:val="auto"/>
          <w:sz w:val="20"/>
        </w:rPr>
        <w:t>in</w:t>
      </w:r>
      <w:r w:rsidRPr="00DF63D5">
        <w:rPr>
          <w:rFonts w:ascii="Arial" w:eastAsia="Arial" w:hAnsi="Arial"/>
          <w:color w:val="auto"/>
          <w:spacing w:val="107"/>
          <w:w w:val="99"/>
          <w:sz w:val="20"/>
        </w:rPr>
        <w:t xml:space="preserve"> </w:t>
      </w:r>
      <w:r w:rsidRPr="00DF63D5">
        <w:rPr>
          <w:rFonts w:ascii="Arial" w:eastAsia="Arial" w:hAnsi="Arial"/>
          <w:color w:val="auto"/>
          <w:spacing w:val="-1"/>
          <w:sz w:val="20"/>
        </w:rPr>
        <w:t>this</w:t>
      </w:r>
      <w:r w:rsidRPr="00DF63D5">
        <w:rPr>
          <w:rFonts w:ascii="Arial" w:eastAsia="Arial" w:hAnsi="Arial"/>
          <w:color w:val="auto"/>
          <w:spacing w:val="30"/>
          <w:sz w:val="20"/>
        </w:rPr>
        <w:t xml:space="preserve"> </w:t>
      </w:r>
      <w:r w:rsidRPr="00DF63D5">
        <w:rPr>
          <w:rFonts w:ascii="Arial" w:eastAsia="Arial" w:hAnsi="Arial"/>
          <w:color w:val="auto"/>
          <w:sz w:val="20"/>
        </w:rPr>
        <w:t>procurement</w:t>
      </w:r>
      <w:r w:rsidRPr="00DF63D5">
        <w:rPr>
          <w:rFonts w:ascii="Arial" w:eastAsia="Arial" w:hAnsi="Arial"/>
          <w:color w:val="auto"/>
          <w:spacing w:val="29"/>
          <w:sz w:val="20"/>
        </w:rPr>
        <w:t xml:space="preserve"> </w:t>
      </w:r>
      <w:r w:rsidRPr="00DF63D5">
        <w:rPr>
          <w:rFonts w:ascii="Arial" w:eastAsia="Arial" w:hAnsi="Arial"/>
          <w:color w:val="auto"/>
          <w:spacing w:val="-1"/>
          <w:sz w:val="20"/>
        </w:rPr>
        <w:t>process</w:t>
      </w:r>
      <w:r w:rsidRPr="00DF63D5">
        <w:rPr>
          <w:rFonts w:ascii="Arial" w:eastAsia="Arial" w:hAnsi="Arial"/>
          <w:color w:val="auto"/>
          <w:spacing w:val="32"/>
          <w:sz w:val="20"/>
        </w:rPr>
        <w:t xml:space="preserve"> </w:t>
      </w:r>
      <w:r w:rsidRPr="00DF63D5">
        <w:rPr>
          <w:rFonts w:ascii="Arial" w:eastAsia="Arial" w:hAnsi="Arial"/>
          <w:color w:val="auto"/>
          <w:spacing w:val="-1"/>
          <w:sz w:val="20"/>
        </w:rPr>
        <w:t>by</w:t>
      </w:r>
      <w:r w:rsidRPr="00DF63D5">
        <w:rPr>
          <w:rFonts w:ascii="Arial" w:eastAsia="Arial" w:hAnsi="Arial"/>
          <w:color w:val="auto"/>
          <w:spacing w:val="30"/>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31"/>
          <w:sz w:val="20"/>
        </w:rPr>
        <w:t xml:space="preserve"> </w:t>
      </w:r>
      <w:r w:rsidRPr="00DF63D5">
        <w:rPr>
          <w:rFonts w:ascii="Arial" w:eastAsia="Arial" w:hAnsi="Arial"/>
          <w:color w:val="auto"/>
          <w:sz w:val="20"/>
        </w:rPr>
        <w:t>owned</w:t>
      </w:r>
      <w:r w:rsidRPr="00DF63D5">
        <w:rPr>
          <w:rFonts w:ascii="Arial" w:eastAsia="Arial" w:hAnsi="Arial"/>
          <w:color w:val="auto"/>
          <w:spacing w:val="28"/>
          <w:sz w:val="20"/>
        </w:rPr>
        <w:t xml:space="preserve"> </w:t>
      </w:r>
      <w:r w:rsidRPr="00DF63D5">
        <w:rPr>
          <w:rFonts w:ascii="Arial" w:eastAsia="Arial" w:hAnsi="Arial"/>
          <w:color w:val="auto"/>
          <w:spacing w:val="-1"/>
          <w:sz w:val="20"/>
        </w:rPr>
        <w:t>by</w:t>
      </w:r>
      <w:r w:rsidRPr="00DF63D5">
        <w:rPr>
          <w:rFonts w:ascii="Arial" w:eastAsia="Arial" w:hAnsi="Arial"/>
          <w:color w:val="auto"/>
          <w:spacing w:val="33"/>
          <w:sz w:val="20"/>
        </w:rPr>
        <w:t xml:space="preserve"> </w:t>
      </w:r>
      <w:r w:rsidRPr="00DF63D5">
        <w:rPr>
          <w:rFonts w:ascii="Arial" w:eastAsia="Arial" w:hAnsi="Arial"/>
          <w:color w:val="auto"/>
          <w:spacing w:val="-1"/>
          <w:sz w:val="20"/>
        </w:rPr>
        <w:t>minorities,</w:t>
      </w:r>
      <w:r w:rsidRPr="00DF63D5">
        <w:rPr>
          <w:rFonts w:ascii="Arial" w:eastAsia="Arial" w:hAnsi="Arial"/>
          <w:color w:val="auto"/>
          <w:spacing w:val="28"/>
          <w:sz w:val="20"/>
        </w:rPr>
        <w:t xml:space="preserve"> </w:t>
      </w:r>
      <w:r w:rsidRPr="00DF63D5">
        <w:rPr>
          <w:rFonts w:ascii="Arial" w:eastAsia="Arial" w:hAnsi="Arial"/>
          <w:color w:val="auto"/>
          <w:sz w:val="20"/>
        </w:rPr>
        <w:t>women,</w:t>
      </w:r>
      <w:r w:rsidRPr="00DF63D5">
        <w:rPr>
          <w:rFonts w:ascii="Arial" w:eastAsia="Arial" w:hAnsi="Arial"/>
          <w:color w:val="auto"/>
          <w:spacing w:val="29"/>
          <w:sz w:val="20"/>
        </w:rPr>
        <w:t xml:space="preserve"> </w:t>
      </w:r>
      <w:r w:rsidRPr="00DF63D5">
        <w:rPr>
          <w:rFonts w:ascii="Arial" w:eastAsia="Arial" w:hAnsi="Arial"/>
          <w:color w:val="auto"/>
          <w:sz w:val="20"/>
        </w:rPr>
        <w:t>the</w:t>
      </w:r>
      <w:r w:rsidRPr="00DF63D5">
        <w:rPr>
          <w:rFonts w:ascii="Arial" w:eastAsia="Arial" w:hAnsi="Arial"/>
          <w:color w:val="auto"/>
          <w:spacing w:val="28"/>
          <w:sz w:val="20"/>
        </w:rPr>
        <w:t xml:space="preserve"> </w:t>
      </w:r>
      <w:r w:rsidRPr="00DF63D5">
        <w:rPr>
          <w:rFonts w:ascii="Arial" w:eastAsia="Arial" w:hAnsi="Arial"/>
          <w:color w:val="auto"/>
          <w:sz w:val="20"/>
        </w:rPr>
        <w:t>disable,</w:t>
      </w:r>
      <w:r w:rsidRPr="00DF63D5">
        <w:rPr>
          <w:rFonts w:ascii="Arial" w:eastAsia="Arial" w:hAnsi="Arial"/>
          <w:color w:val="auto"/>
          <w:spacing w:val="29"/>
          <w:sz w:val="20"/>
        </w:rPr>
        <w:t xml:space="preserve"> </w:t>
      </w:r>
      <w:r w:rsidRPr="00DF63D5">
        <w:rPr>
          <w:rFonts w:ascii="Arial" w:eastAsia="Arial" w:hAnsi="Arial"/>
          <w:color w:val="auto"/>
          <w:spacing w:val="-1"/>
          <w:sz w:val="20"/>
        </w:rPr>
        <w:t>disabled</w:t>
      </w:r>
      <w:r w:rsidRPr="00DF63D5">
        <w:rPr>
          <w:rFonts w:ascii="Arial" w:eastAsia="Arial" w:hAnsi="Arial"/>
          <w:color w:val="auto"/>
          <w:spacing w:val="31"/>
          <w:sz w:val="20"/>
        </w:rPr>
        <w:t xml:space="preserve"> </w:t>
      </w:r>
      <w:r w:rsidRPr="00DF63D5">
        <w:rPr>
          <w:rFonts w:ascii="Arial" w:eastAsia="Arial" w:hAnsi="Arial"/>
          <w:color w:val="auto"/>
          <w:spacing w:val="-1"/>
          <w:sz w:val="20"/>
        </w:rPr>
        <w:t>business</w:t>
      </w:r>
      <w:r w:rsidRPr="00DF63D5">
        <w:rPr>
          <w:rFonts w:ascii="Arial" w:eastAsia="Arial" w:hAnsi="Arial"/>
          <w:color w:val="auto"/>
          <w:spacing w:val="85"/>
          <w:w w:val="99"/>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51"/>
          <w:sz w:val="20"/>
        </w:rPr>
        <w:t xml:space="preserve"> </w:t>
      </w:r>
      <w:r w:rsidRPr="00DF63D5">
        <w:rPr>
          <w:rFonts w:ascii="Arial" w:eastAsia="Arial" w:hAnsi="Arial"/>
          <w:color w:val="auto"/>
          <w:spacing w:val="-1"/>
          <w:sz w:val="20"/>
        </w:rPr>
        <w:t>and</w:t>
      </w:r>
      <w:r w:rsidRPr="00DF63D5">
        <w:rPr>
          <w:rFonts w:ascii="Arial" w:eastAsia="Arial" w:hAnsi="Arial"/>
          <w:color w:val="auto"/>
          <w:spacing w:val="53"/>
          <w:sz w:val="20"/>
        </w:rPr>
        <w:t xml:space="preserve"> </w:t>
      </w:r>
      <w:r w:rsidRPr="00DF63D5">
        <w:rPr>
          <w:rFonts w:ascii="Arial" w:eastAsia="Arial" w:hAnsi="Arial"/>
          <w:color w:val="auto"/>
          <w:spacing w:val="-1"/>
          <w:sz w:val="20"/>
        </w:rPr>
        <w:t>non-profit</w:t>
      </w:r>
      <w:r w:rsidRPr="00DF63D5">
        <w:rPr>
          <w:rFonts w:ascii="Arial" w:eastAsia="Arial" w:hAnsi="Arial"/>
          <w:color w:val="auto"/>
          <w:spacing w:val="53"/>
          <w:sz w:val="20"/>
        </w:rPr>
        <w:t xml:space="preserve"> </w:t>
      </w:r>
      <w:r w:rsidRPr="00DF63D5">
        <w:rPr>
          <w:rFonts w:ascii="Arial" w:eastAsia="Arial" w:hAnsi="Arial"/>
          <w:color w:val="auto"/>
          <w:spacing w:val="-1"/>
          <w:sz w:val="20"/>
        </w:rPr>
        <w:t>work</w:t>
      </w:r>
      <w:r w:rsidRPr="00DF63D5">
        <w:rPr>
          <w:rFonts w:ascii="Arial" w:eastAsia="Arial" w:hAnsi="Arial"/>
          <w:color w:val="auto"/>
          <w:spacing w:val="52"/>
          <w:sz w:val="20"/>
        </w:rPr>
        <w:t xml:space="preserve"> </w:t>
      </w:r>
      <w:r w:rsidRPr="00DF63D5">
        <w:rPr>
          <w:rFonts w:ascii="Arial" w:eastAsia="Arial" w:hAnsi="Arial"/>
          <w:color w:val="auto"/>
          <w:spacing w:val="-1"/>
          <w:sz w:val="20"/>
        </w:rPr>
        <w:t>centers</w:t>
      </w:r>
      <w:r w:rsidRPr="00DF63D5">
        <w:rPr>
          <w:rFonts w:ascii="Arial" w:eastAsia="Arial" w:hAnsi="Arial"/>
          <w:color w:val="auto"/>
          <w:spacing w:val="52"/>
          <w:sz w:val="20"/>
        </w:rPr>
        <w:t xml:space="preserve"> </w:t>
      </w:r>
      <w:r w:rsidRPr="00DF63D5">
        <w:rPr>
          <w:rFonts w:ascii="Arial" w:eastAsia="Arial" w:hAnsi="Arial"/>
          <w:color w:val="auto"/>
          <w:spacing w:val="-1"/>
          <w:sz w:val="20"/>
        </w:rPr>
        <w:t>for</w:t>
      </w:r>
      <w:r w:rsidRPr="00DF63D5">
        <w:rPr>
          <w:rFonts w:ascii="Arial" w:eastAsia="Arial" w:hAnsi="Arial"/>
          <w:color w:val="auto"/>
          <w:spacing w:val="52"/>
          <w:sz w:val="20"/>
        </w:rPr>
        <w:t xml:space="preserve"> </w:t>
      </w:r>
      <w:r w:rsidRPr="00DF63D5">
        <w:rPr>
          <w:rFonts w:ascii="Arial" w:eastAsia="Arial" w:hAnsi="Arial"/>
          <w:color w:val="auto"/>
          <w:spacing w:val="-1"/>
          <w:sz w:val="20"/>
        </w:rPr>
        <w:t>the</w:t>
      </w:r>
      <w:r w:rsidRPr="00DF63D5">
        <w:rPr>
          <w:rFonts w:ascii="Arial" w:eastAsia="Arial" w:hAnsi="Arial"/>
          <w:color w:val="auto"/>
          <w:spacing w:val="53"/>
          <w:sz w:val="20"/>
        </w:rPr>
        <w:t xml:space="preserve"> </w:t>
      </w:r>
      <w:r w:rsidRPr="00DF63D5">
        <w:rPr>
          <w:rFonts w:ascii="Arial" w:eastAsia="Arial" w:hAnsi="Arial"/>
          <w:color w:val="auto"/>
          <w:sz w:val="20"/>
        </w:rPr>
        <w:t>blind</w:t>
      </w:r>
      <w:r w:rsidRPr="00DF63D5">
        <w:rPr>
          <w:rFonts w:ascii="Arial" w:eastAsia="Arial" w:hAnsi="Arial"/>
          <w:color w:val="auto"/>
          <w:spacing w:val="51"/>
          <w:sz w:val="20"/>
        </w:rPr>
        <w:t xml:space="preserve"> </w:t>
      </w:r>
      <w:r w:rsidRPr="00DF63D5">
        <w:rPr>
          <w:rFonts w:ascii="Arial" w:eastAsia="Arial" w:hAnsi="Arial"/>
          <w:color w:val="auto"/>
          <w:sz w:val="20"/>
        </w:rPr>
        <w:t>and</w:t>
      </w:r>
      <w:r w:rsidRPr="00DF63D5">
        <w:rPr>
          <w:rFonts w:ascii="Arial" w:eastAsia="Arial" w:hAnsi="Arial"/>
          <w:color w:val="auto"/>
          <w:spacing w:val="51"/>
          <w:sz w:val="20"/>
        </w:rPr>
        <w:t xml:space="preserve"> </w:t>
      </w:r>
      <w:r w:rsidRPr="00DF63D5">
        <w:rPr>
          <w:rFonts w:ascii="Arial" w:eastAsia="Arial" w:hAnsi="Arial"/>
          <w:color w:val="auto"/>
          <w:spacing w:val="-1"/>
          <w:sz w:val="20"/>
        </w:rPr>
        <w:t>severely</w:t>
      </w:r>
      <w:r w:rsidRPr="00DF63D5">
        <w:rPr>
          <w:rFonts w:ascii="Arial" w:eastAsia="Arial" w:hAnsi="Arial"/>
          <w:color w:val="auto"/>
          <w:spacing w:val="52"/>
          <w:sz w:val="20"/>
        </w:rPr>
        <w:t xml:space="preserve"> </w:t>
      </w:r>
      <w:r w:rsidRPr="00DF63D5">
        <w:rPr>
          <w:rFonts w:ascii="Arial" w:eastAsia="Arial" w:hAnsi="Arial"/>
          <w:color w:val="auto"/>
          <w:sz w:val="20"/>
        </w:rPr>
        <w:t>disabled.</w:t>
      </w:r>
      <w:r w:rsidRPr="00DF63D5">
        <w:rPr>
          <w:rFonts w:ascii="Arial" w:eastAsia="Arial" w:hAnsi="Arial"/>
          <w:color w:val="auto"/>
          <w:spacing w:val="53"/>
          <w:sz w:val="20"/>
        </w:rPr>
        <w:t xml:space="preserve"> </w:t>
      </w:r>
      <w:r w:rsidRPr="00DF63D5">
        <w:rPr>
          <w:rFonts w:ascii="Arial" w:eastAsia="Arial" w:hAnsi="Arial"/>
          <w:color w:val="auto"/>
          <w:spacing w:val="-1"/>
          <w:sz w:val="20"/>
        </w:rPr>
        <w:t>This</w:t>
      </w:r>
      <w:r w:rsidRPr="00DF63D5">
        <w:rPr>
          <w:rFonts w:ascii="Arial" w:eastAsia="Arial" w:hAnsi="Arial"/>
          <w:color w:val="auto"/>
          <w:spacing w:val="52"/>
          <w:sz w:val="20"/>
        </w:rPr>
        <w:t xml:space="preserve"> </w:t>
      </w:r>
      <w:r w:rsidRPr="00DF63D5">
        <w:rPr>
          <w:rFonts w:ascii="Arial" w:eastAsia="Arial" w:hAnsi="Arial"/>
          <w:color w:val="auto"/>
          <w:spacing w:val="-1"/>
          <w:sz w:val="20"/>
        </w:rPr>
        <w:t>includes</w:t>
      </w:r>
      <w:r w:rsidRPr="00DF63D5">
        <w:rPr>
          <w:rFonts w:ascii="Arial" w:eastAsia="Arial" w:hAnsi="Arial"/>
          <w:color w:val="auto"/>
          <w:spacing w:val="52"/>
          <w:sz w:val="20"/>
        </w:rPr>
        <w:t xml:space="preserve"> </w:t>
      </w:r>
      <w:r w:rsidRPr="00DF63D5">
        <w:rPr>
          <w:rFonts w:ascii="Arial" w:eastAsia="Arial" w:hAnsi="Arial"/>
          <w:color w:val="auto"/>
          <w:spacing w:val="-1"/>
          <w:sz w:val="20"/>
        </w:rPr>
        <w:t>utilizing</w:t>
      </w:r>
      <w:r w:rsidRPr="00DF63D5">
        <w:rPr>
          <w:rFonts w:ascii="Arial" w:eastAsia="Arial" w:hAnsi="Arial"/>
          <w:color w:val="auto"/>
          <w:spacing w:val="92"/>
          <w:w w:val="99"/>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7"/>
          <w:sz w:val="20"/>
        </w:rPr>
        <w:t xml:space="preserve"> </w:t>
      </w:r>
      <w:r w:rsidRPr="00DF63D5">
        <w:rPr>
          <w:rFonts w:ascii="Arial" w:eastAsia="Arial" w:hAnsi="Arial"/>
          <w:color w:val="auto"/>
          <w:spacing w:val="-1"/>
          <w:sz w:val="20"/>
        </w:rPr>
        <w:t>from</w:t>
      </w:r>
      <w:r w:rsidRPr="00DF63D5">
        <w:rPr>
          <w:rFonts w:ascii="Arial" w:eastAsia="Arial" w:hAnsi="Arial"/>
          <w:color w:val="auto"/>
          <w:spacing w:val="-6"/>
          <w:sz w:val="20"/>
        </w:rPr>
        <w:t xml:space="preserve"> </w:t>
      </w:r>
      <w:r w:rsidRPr="00DF63D5">
        <w:rPr>
          <w:rFonts w:ascii="Arial" w:eastAsia="Arial" w:hAnsi="Arial"/>
          <w:color w:val="auto"/>
          <w:sz w:val="20"/>
        </w:rPr>
        <w:t>these</w:t>
      </w:r>
      <w:r w:rsidRPr="00DF63D5">
        <w:rPr>
          <w:rFonts w:ascii="Arial" w:eastAsia="Arial" w:hAnsi="Arial"/>
          <w:color w:val="auto"/>
          <w:spacing w:val="-7"/>
          <w:sz w:val="20"/>
        </w:rPr>
        <w:t xml:space="preserve"> </w:t>
      </w:r>
      <w:r w:rsidRPr="00DF63D5">
        <w:rPr>
          <w:rFonts w:ascii="Arial" w:eastAsia="Arial" w:hAnsi="Arial"/>
          <w:color w:val="auto"/>
          <w:spacing w:val="-1"/>
          <w:sz w:val="20"/>
        </w:rPr>
        <w:t>categories</w:t>
      </w:r>
      <w:r w:rsidRPr="00DF63D5">
        <w:rPr>
          <w:rFonts w:ascii="Arial" w:eastAsia="Arial" w:hAnsi="Arial"/>
          <w:color w:val="auto"/>
          <w:spacing w:val="-7"/>
          <w:sz w:val="20"/>
        </w:rPr>
        <w:t xml:space="preserve"> </w:t>
      </w:r>
      <w:r w:rsidRPr="00DF63D5">
        <w:rPr>
          <w:rFonts w:ascii="Arial" w:eastAsia="Arial" w:hAnsi="Arial"/>
          <w:color w:val="auto"/>
          <w:spacing w:val="-1"/>
          <w:sz w:val="20"/>
        </w:rPr>
        <w:t>as</w:t>
      </w:r>
      <w:r w:rsidRPr="00DF63D5">
        <w:rPr>
          <w:rFonts w:ascii="Arial" w:eastAsia="Arial" w:hAnsi="Arial"/>
          <w:color w:val="auto"/>
          <w:spacing w:val="-6"/>
          <w:sz w:val="20"/>
        </w:rPr>
        <w:t xml:space="preserve"> </w:t>
      </w:r>
      <w:r w:rsidRPr="00DF63D5">
        <w:rPr>
          <w:rFonts w:ascii="Arial" w:eastAsia="Arial" w:hAnsi="Arial"/>
          <w:color w:val="auto"/>
          <w:spacing w:val="-1"/>
          <w:sz w:val="20"/>
        </w:rPr>
        <w:t>subcontractors</w:t>
      </w:r>
      <w:r w:rsidRPr="00DF63D5">
        <w:rPr>
          <w:rFonts w:ascii="Arial" w:eastAsia="Arial" w:hAnsi="Arial"/>
          <w:color w:val="auto"/>
          <w:spacing w:val="-7"/>
          <w:sz w:val="20"/>
        </w:rPr>
        <w:t xml:space="preserve"> </w:t>
      </w:r>
      <w:r w:rsidRPr="00DF63D5">
        <w:rPr>
          <w:rFonts w:ascii="Arial" w:eastAsia="Arial" w:hAnsi="Arial"/>
          <w:color w:val="auto"/>
          <w:spacing w:val="1"/>
          <w:sz w:val="20"/>
        </w:rPr>
        <w:t>to</w:t>
      </w:r>
      <w:r w:rsidRPr="00DF63D5">
        <w:rPr>
          <w:rFonts w:ascii="Arial" w:eastAsia="Arial" w:hAnsi="Arial"/>
          <w:color w:val="auto"/>
          <w:spacing w:val="-7"/>
          <w:sz w:val="20"/>
        </w:rPr>
        <w:t xml:space="preserve"> </w:t>
      </w:r>
      <w:r w:rsidRPr="00DF63D5">
        <w:rPr>
          <w:rFonts w:ascii="Arial" w:eastAsia="Arial" w:hAnsi="Arial"/>
          <w:color w:val="auto"/>
          <w:spacing w:val="-1"/>
          <w:sz w:val="20"/>
        </w:rPr>
        <w:t>perform</w:t>
      </w:r>
      <w:r w:rsidRPr="00DF63D5">
        <w:rPr>
          <w:rFonts w:ascii="Arial" w:eastAsia="Arial" w:hAnsi="Arial"/>
          <w:color w:val="auto"/>
          <w:spacing w:val="-8"/>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functions</w:t>
      </w:r>
      <w:r w:rsidRPr="00DF63D5">
        <w:rPr>
          <w:rFonts w:ascii="Arial" w:eastAsia="Arial" w:hAnsi="Arial"/>
          <w:color w:val="auto"/>
          <w:spacing w:val="-7"/>
          <w:sz w:val="20"/>
        </w:rPr>
        <w:t xml:space="preserve"> </w:t>
      </w:r>
      <w:r w:rsidRPr="00DF63D5">
        <w:rPr>
          <w:rFonts w:ascii="Arial" w:eastAsia="Arial" w:hAnsi="Arial"/>
          <w:color w:val="auto"/>
          <w:spacing w:val="-1"/>
          <w:sz w:val="20"/>
        </w:rPr>
        <w:t>required</w:t>
      </w:r>
      <w:r w:rsidRPr="00DF63D5">
        <w:rPr>
          <w:rFonts w:ascii="Arial" w:eastAsia="Arial" w:hAnsi="Arial"/>
          <w:color w:val="auto"/>
          <w:spacing w:val="-5"/>
          <w:sz w:val="20"/>
        </w:rPr>
        <w:t xml:space="preserve"> </w:t>
      </w:r>
      <w:r w:rsidRPr="00DF63D5">
        <w:rPr>
          <w:rFonts w:ascii="Arial" w:eastAsia="Arial" w:hAnsi="Arial"/>
          <w:color w:val="auto"/>
          <w:spacing w:val="-1"/>
          <w:sz w:val="20"/>
        </w:rPr>
        <w:t>in</w:t>
      </w:r>
      <w:r w:rsidRPr="00DF63D5">
        <w:rPr>
          <w:rFonts w:ascii="Arial" w:eastAsia="Arial" w:hAnsi="Arial"/>
          <w:color w:val="auto"/>
          <w:spacing w:val="-5"/>
          <w:sz w:val="20"/>
        </w:rPr>
        <w:t xml:space="preserve"> </w:t>
      </w:r>
      <w:r w:rsidRPr="00DF63D5">
        <w:rPr>
          <w:rFonts w:ascii="Arial" w:eastAsia="Arial" w:hAnsi="Arial"/>
          <w:color w:val="auto"/>
          <w:spacing w:val="-1"/>
          <w:sz w:val="20"/>
        </w:rPr>
        <w:t>this</w:t>
      </w:r>
      <w:r w:rsidRPr="00DF63D5">
        <w:rPr>
          <w:rFonts w:ascii="Arial" w:eastAsia="Arial" w:hAnsi="Arial"/>
          <w:color w:val="auto"/>
          <w:spacing w:val="-7"/>
          <w:sz w:val="20"/>
        </w:rPr>
        <w:t xml:space="preserve"> </w:t>
      </w:r>
      <w:r w:rsidRPr="00DF63D5">
        <w:rPr>
          <w:rFonts w:ascii="Arial" w:eastAsia="Arial" w:hAnsi="Arial"/>
          <w:color w:val="auto"/>
          <w:spacing w:val="-1"/>
          <w:sz w:val="20"/>
        </w:rPr>
        <w:t>Solicitation.</w:t>
      </w:r>
    </w:p>
    <w:p w14:paraId="304FAD6E" w14:textId="77777777" w:rsidR="00DF63D5" w:rsidRPr="00DF63D5" w:rsidRDefault="00DF63D5" w:rsidP="00DF63D5">
      <w:pPr>
        <w:widowControl w:val="0"/>
        <w:spacing w:before="8" w:after="0"/>
        <w:rPr>
          <w:rFonts w:ascii="Arial" w:eastAsia="Arial" w:hAnsi="Arial" w:cs="Arial"/>
          <w:color w:val="auto"/>
          <w:sz w:val="17"/>
          <w:szCs w:val="17"/>
        </w:rPr>
      </w:pPr>
    </w:p>
    <w:p w14:paraId="7BBD1F10" w14:textId="77777777" w:rsidR="00DF63D5" w:rsidRPr="00DF63D5" w:rsidRDefault="00DF63D5" w:rsidP="00DF63D5">
      <w:pPr>
        <w:spacing w:after="0"/>
        <w:ind w:left="299" w:firstLine="720"/>
        <w:jc w:val="both"/>
        <w:rPr>
          <w:rFonts w:ascii="Arial" w:eastAsia="Times New Roman" w:hAnsi="Arial"/>
          <w:iCs/>
          <w:color w:val="auto"/>
          <w:sz w:val="20"/>
        </w:rPr>
      </w:pPr>
      <w:r w:rsidRPr="00DF63D5">
        <w:rPr>
          <w:rFonts w:ascii="Arial" w:eastAsia="Times New Roman" w:hAnsi="Arial"/>
          <w:iCs/>
          <w:color w:val="auto"/>
          <w:spacing w:val="-1"/>
          <w:sz w:val="20"/>
        </w:rPr>
        <w:t>The</w:t>
      </w:r>
      <w:r w:rsidRPr="00DF63D5">
        <w:rPr>
          <w:rFonts w:ascii="Arial" w:eastAsia="Times New Roman" w:hAnsi="Arial"/>
          <w:iCs/>
          <w:color w:val="auto"/>
          <w:spacing w:val="-7"/>
          <w:sz w:val="20"/>
        </w:rPr>
        <w:t xml:space="preserve"> </w:t>
      </w:r>
      <w:r w:rsidRPr="00DF63D5">
        <w:rPr>
          <w:rFonts w:ascii="Arial" w:eastAsia="Times New Roman" w:hAnsi="Arial"/>
          <w:iCs/>
          <w:color w:val="auto"/>
          <w:sz w:val="20"/>
        </w:rPr>
        <w:t>Vendor</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u w:color="000000"/>
        </w:rPr>
        <w:t>shall</w:t>
      </w:r>
      <w:r w:rsidRPr="00DF63D5">
        <w:rPr>
          <w:rFonts w:ascii="Arial" w:eastAsia="Times New Roman" w:hAnsi="Arial"/>
          <w:iCs/>
          <w:color w:val="auto"/>
          <w:spacing w:val="-6"/>
          <w:sz w:val="20"/>
          <w:u w:color="000000"/>
        </w:rPr>
        <w:t xml:space="preserve"> </w:t>
      </w:r>
      <w:r w:rsidRPr="00DF63D5">
        <w:rPr>
          <w:rFonts w:ascii="Arial" w:eastAsia="Times New Roman" w:hAnsi="Arial"/>
          <w:iCs/>
          <w:color w:val="auto"/>
          <w:sz w:val="20"/>
        </w:rPr>
        <w:t>respond</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to</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questions</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below,</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as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applicable.</w:t>
      </w:r>
    </w:p>
    <w:p w14:paraId="215D9B4E" w14:textId="77777777" w:rsidR="00DF63D5" w:rsidRPr="00DF63D5" w:rsidRDefault="00DF63D5" w:rsidP="00DF63D5">
      <w:pPr>
        <w:spacing w:before="10"/>
        <w:rPr>
          <w:rFonts w:ascii="Arial" w:eastAsia="Arial" w:hAnsi="Arial" w:cs="Arial"/>
          <w:iCs/>
          <w:sz w:val="13"/>
          <w:szCs w:val="13"/>
        </w:rPr>
      </w:pPr>
    </w:p>
    <w:p w14:paraId="1F1BC7CB" w14:textId="77777777" w:rsidR="00DF63D5" w:rsidRPr="00DF63D5" w:rsidRDefault="00DF63D5" w:rsidP="00DF63D5">
      <w:pPr>
        <w:spacing w:after="200" w:line="276" w:lineRule="auto"/>
        <w:ind w:left="299"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10"/>
          <w:sz w:val="20"/>
          <w:u w:val="single"/>
        </w:rPr>
        <w:t xml:space="preserve"> </w:t>
      </w:r>
      <w:r w:rsidRPr="00DF63D5">
        <w:rPr>
          <w:rFonts w:ascii="Calibri" w:hAnsi="Calibri" w:cs="Calibri"/>
          <w:b/>
          <w:color w:val="000000"/>
          <w:spacing w:val="-1"/>
          <w:sz w:val="20"/>
          <w:u w:val="single"/>
        </w:rPr>
        <w:t>I:</w:t>
      </w:r>
      <w:r w:rsidRPr="00DF63D5">
        <w:rPr>
          <w:rFonts w:ascii="Calibri" w:hAnsi="Calibri" w:cs="Calibri"/>
          <w:b/>
          <w:color w:val="000000"/>
          <w:spacing w:val="-9"/>
          <w:sz w:val="20"/>
          <w:u w:val="single"/>
        </w:rPr>
        <w:t xml:space="preserve"> </w:t>
      </w:r>
      <w:r w:rsidRPr="00DF63D5">
        <w:rPr>
          <w:rFonts w:ascii="Calibri" w:hAnsi="Calibri" w:cs="Calibri"/>
          <w:b/>
          <w:color w:val="000000"/>
          <w:sz w:val="20"/>
          <w:u w:val="single"/>
        </w:rPr>
        <w:t>HUB</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CERTIFICATION</w:t>
      </w:r>
    </w:p>
    <w:p w14:paraId="07CC8307" w14:textId="2B18F13E" w:rsidR="00DF63D5" w:rsidRPr="00DF63D5" w:rsidRDefault="00DF63D5" w:rsidP="00DF63D5">
      <w:pPr>
        <w:tabs>
          <w:tab w:val="left" w:pos="4730"/>
          <w:tab w:val="left" w:pos="5594"/>
        </w:tabs>
        <w:spacing w:before="240" w:after="0"/>
        <w:ind w:firstLine="1019"/>
        <w:rPr>
          <w:rFonts w:ascii="Arial" w:eastAsia="Times New Roman" w:hAnsi="Arial" w:cs="Arial"/>
          <w:i/>
          <w:color w:val="auto"/>
          <w:sz w:val="20"/>
        </w:rPr>
      </w:pPr>
      <w:r w:rsidRPr="00DF63D5">
        <w:rPr>
          <w:rFonts w:ascii="Arial" w:eastAsia="Times New Roman" w:hAnsi="Arial" w:cstheme="minorBidi"/>
          <w:iCs/>
          <w:noProof/>
          <w:color w:val="auto"/>
          <w:sz w:val="20"/>
        </w:rPr>
        <mc:AlternateContent>
          <mc:Choice Requires="wpg">
            <w:drawing>
              <wp:anchor distT="0" distB="0" distL="114300" distR="114300" simplePos="0" relativeHeight="251732992" behindDoc="1" locked="0" layoutInCell="1" allowOverlap="1" wp14:anchorId="0CC0229E" wp14:editId="76EB903E">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9CE30"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DF63D5">
        <w:rPr>
          <w:rFonts w:ascii="Arial" w:eastAsia="Times New Roman" w:hAnsi="Arial" w:cstheme="minorBidi"/>
          <w:iCs/>
          <w:noProof/>
          <w:color w:val="auto"/>
          <w:sz w:val="20"/>
        </w:rPr>
        <mc:AlternateContent>
          <mc:Choice Requires="wpg">
            <w:drawing>
              <wp:anchor distT="0" distB="0" distL="114300" distR="114300" simplePos="0" relativeHeight="251734016" behindDoc="1" locked="0" layoutInCell="1" allowOverlap="1" wp14:anchorId="57BFF8CB" wp14:editId="7925C6A4">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FA287"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DF63D5">
        <w:rPr>
          <w:rFonts w:ascii="Arial" w:eastAsia="Times New Roman" w:hAnsi="Arial"/>
          <w:iCs/>
          <w:color w:val="auto"/>
          <w:spacing w:val="-1"/>
          <w:sz w:val="20"/>
        </w:rPr>
        <w:t>Is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Vendor</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a</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NC-certified</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HUB</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entity?</w:t>
      </w:r>
      <w:r w:rsidRPr="00DF63D5">
        <w:rPr>
          <w:rFonts w:ascii="Arial" w:eastAsia="Times New Roman" w:hAnsi="Arial"/>
          <w:i/>
          <w:color w:val="auto"/>
          <w:spacing w:val="-1"/>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4BCB5392" w14:textId="77777777" w:rsidR="00DF63D5" w:rsidRPr="00DF63D5" w:rsidRDefault="00DF63D5" w:rsidP="00DF63D5">
      <w:pPr>
        <w:spacing w:before="10"/>
        <w:rPr>
          <w:rFonts w:ascii="Arial" w:eastAsia="Arial" w:hAnsi="Arial" w:cs="Arial"/>
          <w:b/>
          <w:bCs/>
          <w:sz w:val="20"/>
        </w:rPr>
      </w:pPr>
    </w:p>
    <w:p w14:paraId="5251F270" w14:textId="77777777" w:rsidR="00DF63D5" w:rsidRPr="00DF63D5" w:rsidRDefault="00DF63D5" w:rsidP="00DF63D5">
      <w:pPr>
        <w:tabs>
          <w:tab w:val="left" w:pos="6428"/>
          <w:tab w:val="left" w:pos="6764"/>
        </w:tabs>
        <w:spacing w:after="0"/>
        <w:ind w:left="1740"/>
        <w:rPr>
          <w:rFonts w:ascii="Arial" w:eastAsia="Times New Roman" w:hAnsi="Arial"/>
          <w:i/>
          <w:color w:val="auto"/>
          <w:sz w:val="20"/>
        </w:rPr>
      </w:pP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yes</w:t>
      </w:r>
      <w:r w:rsidRPr="00DF63D5">
        <w:rPr>
          <w:rFonts w:ascii="Arial" w:eastAsia="Times New Roman" w:hAnsi="Arial"/>
          <w:i/>
          <w:color w:val="auto"/>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provide</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2"/>
          <w:sz w:val="20"/>
        </w:rPr>
        <w:t xml:space="preserve"> </w:t>
      </w:r>
      <w:r w:rsidRPr="00DF63D5">
        <w:rPr>
          <w:rFonts w:ascii="Arial" w:eastAsia="Times New Roman" w:hAnsi="Arial"/>
          <w:i/>
          <w:color w:val="auto"/>
          <w:spacing w:val="-1"/>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2"/>
          <w:sz w:val="20"/>
        </w:rPr>
        <w:t>_</w:t>
      </w:r>
      <w:r w:rsidRPr="00DF63D5">
        <w:rPr>
          <w:rFonts w:ascii="Arial" w:eastAsia="Times New Roman" w:hAnsi="Arial"/>
          <w:i/>
          <w:color w:val="auto"/>
          <w:spacing w:val="2"/>
          <w:sz w:val="20"/>
          <w:u w:val="single" w:color="000000"/>
        </w:rPr>
        <w:tab/>
      </w:r>
      <w:r w:rsidRPr="00DF63D5">
        <w:rPr>
          <w:rFonts w:ascii="Arial" w:eastAsia="Times New Roman" w:hAnsi="Arial"/>
          <w:i/>
          <w:color w:val="auto"/>
          <w:spacing w:val="2"/>
          <w:sz w:val="20"/>
        </w:rPr>
        <w:t>_</w:t>
      </w:r>
      <w:r w:rsidRPr="00DF63D5">
        <w:rPr>
          <w:rFonts w:ascii="Arial" w:eastAsia="Times New Roman" w:hAnsi="Arial"/>
          <w:i/>
          <w:color w:val="auto"/>
          <w:w w:val="99"/>
          <w:sz w:val="20"/>
          <w:u w:val="single" w:color="000000"/>
        </w:rPr>
        <w:t xml:space="preserve"> </w:t>
      </w:r>
      <w:r w:rsidRPr="00DF63D5">
        <w:rPr>
          <w:rFonts w:ascii="Arial" w:eastAsia="Times New Roman" w:hAnsi="Arial"/>
          <w:i/>
          <w:color w:val="auto"/>
          <w:sz w:val="20"/>
          <w:u w:val="single" w:color="000000"/>
        </w:rPr>
        <w:tab/>
      </w:r>
    </w:p>
    <w:p w14:paraId="2CCE89D5" w14:textId="77777777" w:rsidR="00DF63D5" w:rsidRPr="00DF63D5" w:rsidRDefault="00DF63D5" w:rsidP="00DF63D5">
      <w:pPr>
        <w:spacing w:before="10"/>
        <w:rPr>
          <w:rFonts w:ascii="Arial" w:eastAsia="Arial" w:hAnsi="Arial" w:cs="Arial"/>
          <w:sz w:val="13"/>
          <w:szCs w:val="13"/>
        </w:rPr>
      </w:pPr>
    </w:p>
    <w:p w14:paraId="0A8A6D60" w14:textId="77777777" w:rsidR="00DF63D5" w:rsidRPr="00DF63D5" w:rsidRDefault="00DF63D5" w:rsidP="00DF63D5">
      <w:pPr>
        <w:tabs>
          <w:tab w:val="left" w:pos="6640"/>
          <w:tab w:val="left" w:pos="7502"/>
        </w:tabs>
        <w:spacing w:before="240" w:after="0"/>
        <w:ind w:left="1740"/>
        <w:rPr>
          <w:rFonts w:ascii="Arial" w:eastAsia="Times New Roman" w:hAnsi="Arial" w:cs="Arial"/>
          <w:i/>
          <w:color w:val="auto"/>
          <w:sz w:val="20"/>
        </w:rPr>
      </w:pPr>
      <w:r w:rsidRPr="00DF63D5">
        <w:rPr>
          <w:rFonts w:ascii="Arial" w:eastAsia="Times New Roman" w:hAnsi="Arial" w:cstheme="minorBidi"/>
          <w:i/>
          <w:noProof/>
          <w:color w:val="auto"/>
          <w:sz w:val="20"/>
        </w:rPr>
        <mc:AlternateContent>
          <mc:Choice Requires="wpg">
            <w:drawing>
              <wp:anchor distT="0" distB="0" distL="114300" distR="114300" simplePos="0" relativeHeight="251736064" behindDoc="1" locked="0" layoutInCell="1" allowOverlap="1" wp14:anchorId="188B6A30" wp14:editId="37756591">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8F4DC"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DF63D5">
        <w:rPr>
          <w:rFonts w:ascii="Arial" w:eastAsia="Times New Roman" w:hAnsi="Arial" w:cstheme="minorBidi"/>
          <w:i/>
          <w:noProof/>
          <w:color w:val="auto"/>
          <w:sz w:val="20"/>
        </w:rPr>
        <mc:AlternateContent>
          <mc:Choice Requires="wpg">
            <w:drawing>
              <wp:anchor distT="0" distB="0" distL="114300" distR="114300" simplePos="0" relativeHeight="251735040" behindDoc="1" locked="0" layoutInCell="1" allowOverlap="1" wp14:anchorId="2DC63302" wp14:editId="279FAA92">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C3ED1"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no</w:t>
      </w:r>
      <w:r w:rsidRPr="00DF63D5">
        <w:rPr>
          <w:rFonts w:ascii="Arial" w:eastAsia="Times New Roman" w:hAnsi="Arial"/>
          <w:i/>
          <w:color w:val="auto"/>
          <w:sz w:val="20"/>
        </w:rPr>
        <w: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does</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qualify</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certification</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as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HUB?</w:t>
      </w:r>
      <w:r w:rsidRPr="00DF63D5">
        <w:rPr>
          <w:rFonts w:ascii="Arial" w:eastAsia="Times New Roman" w:hAnsi="Arial"/>
          <w:i/>
          <w:color w:val="auto"/>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7B92A9CE" w14:textId="77777777" w:rsidR="00DF63D5" w:rsidRPr="00DF63D5" w:rsidRDefault="00DF63D5" w:rsidP="00DF63D5">
      <w:pPr>
        <w:spacing w:before="6"/>
        <w:rPr>
          <w:rFonts w:ascii="Arial" w:eastAsia="Arial" w:hAnsi="Arial" w:cs="Arial"/>
          <w:b/>
          <w:bCs/>
          <w:sz w:val="20"/>
        </w:rPr>
      </w:pPr>
    </w:p>
    <w:p w14:paraId="44892AF0" w14:textId="77777777" w:rsidR="00DF63D5" w:rsidRPr="00DF63D5" w:rsidRDefault="00DF63D5" w:rsidP="00DF63D5">
      <w:pPr>
        <w:spacing w:after="0"/>
        <w:ind w:left="1740" w:right="2303"/>
        <w:rPr>
          <w:rFonts w:ascii="Arial" w:eastAsia="Times New Roman" w:hAnsi="Arial"/>
          <w:i/>
          <w:color w:val="auto"/>
          <w:spacing w:val="-1"/>
          <w:sz w:val="20"/>
        </w:rPr>
      </w:pPr>
      <w:r w:rsidRPr="00DF63D5">
        <w:rPr>
          <w:rFonts w:ascii="Arial" w:eastAsia="Times New Roman" w:hAnsi="Arial"/>
          <w:i/>
          <w:color w:val="auto"/>
          <w:spacing w:val="-1"/>
          <w:sz w:val="20"/>
        </w:rPr>
        <w:t>Vendors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that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check</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“yes”</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will</w:t>
      </w:r>
      <w:r w:rsidRPr="00DF63D5">
        <w:rPr>
          <w:rFonts w:ascii="Arial" w:eastAsia="Times New Roman" w:hAnsi="Arial"/>
          <w:i/>
          <w:color w:val="auto"/>
          <w:spacing w:val="-7"/>
          <w:sz w:val="20"/>
        </w:rPr>
        <w:t xml:space="preserve"> </w:t>
      </w:r>
      <w:r w:rsidRPr="00DF63D5">
        <w:rPr>
          <w:rFonts w:ascii="Arial" w:eastAsia="Times New Roman" w:hAnsi="Arial"/>
          <w:i/>
          <w:color w:val="auto"/>
          <w:spacing w:val="-1"/>
          <w:sz w:val="20"/>
        </w:rPr>
        <w:t>be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referred</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to</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the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HUB</w:t>
      </w:r>
      <w:r w:rsidRPr="00DF63D5">
        <w:rPr>
          <w:rFonts w:ascii="Arial" w:eastAsia="Times New Roman" w:hAnsi="Arial"/>
          <w:i/>
          <w:color w:val="auto"/>
          <w:spacing w:val="-7"/>
          <w:sz w:val="20"/>
        </w:rPr>
        <w:t xml:space="preserve"> </w:t>
      </w:r>
      <w:r w:rsidRPr="00DF63D5">
        <w:rPr>
          <w:rFonts w:ascii="Arial" w:eastAsia="Times New Roman" w:hAnsi="Arial"/>
          <w:i/>
          <w:color w:val="auto"/>
          <w:sz w:val="20"/>
        </w:rPr>
        <w:t>Office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assistance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in</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acquiring</w:t>
      </w:r>
      <w:r w:rsidRPr="00DF63D5">
        <w:rPr>
          <w:rFonts w:ascii="Arial" w:eastAsia="Times New Roman" w:hAnsi="Arial"/>
          <w:i/>
          <w:color w:val="auto"/>
          <w:spacing w:val="68"/>
          <w:w w:val="99"/>
          <w:sz w:val="20"/>
        </w:rPr>
        <w:t xml:space="preserve"> </w:t>
      </w:r>
      <w:r w:rsidRPr="00DF63D5">
        <w:rPr>
          <w:rFonts w:ascii="Arial" w:eastAsia="Times New Roman" w:hAnsi="Arial"/>
          <w:i/>
          <w:color w:val="auto"/>
          <w:spacing w:val="-1"/>
          <w:sz w:val="20"/>
        </w:rPr>
        <w:t>certification.</w:t>
      </w:r>
    </w:p>
    <w:p w14:paraId="5D4110A1" w14:textId="77777777" w:rsidR="00DF63D5" w:rsidRPr="00DF63D5" w:rsidRDefault="00DF63D5" w:rsidP="00DF63D5">
      <w:pPr>
        <w:spacing w:after="0"/>
        <w:ind w:left="1740" w:right="2303"/>
        <w:rPr>
          <w:rFonts w:ascii="Arial" w:eastAsia="Times New Roman" w:hAnsi="Arial"/>
          <w:i/>
          <w:color w:val="auto"/>
          <w:spacing w:val="-1"/>
          <w:sz w:val="20"/>
        </w:rPr>
      </w:pPr>
    </w:p>
    <w:p w14:paraId="2427C95B" w14:textId="77777777" w:rsidR="00DF63D5" w:rsidRPr="00DF63D5" w:rsidRDefault="00DF63D5" w:rsidP="00DF63D5">
      <w:pPr>
        <w:spacing w:after="200" w:line="276" w:lineRule="auto"/>
        <w:ind w:left="300"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8"/>
          <w:sz w:val="20"/>
          <w:u w:val="single"/>
        </w:rPr>
        <w:t xml:space="preserve"> </w:t>
      </w:r>
      <w:r w:rsidRPr="00DF63D5">
        <w:rPr>
          <w:rFonts w:ascii="Calibri" w:hAnsi="Calibri" w:cs="Calibri"/>
          <w:b/>
          <w:color w:val="000000"/>
          <w:spacing w:val="-1"/>
          <w:sz w:val="20"/>
          <w:u w:val="single"/>
        </w:rPr>
        <w:t>II:</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PROCUREMENT</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OF</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GOODS</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SUPPLIERS</w:t>
      </w:r>
    </w:p>
    <w:p w14:paraId="25646BDF" w14:textId="77777777" w:rsidR="00DF63D5" w:rsidRPr="00DF63D5" w:rsidRDefault="00DF63D5" w:rsidP="00DF63D5">
      <w:pPr>
        <w:widowControl w:val="0"/>
        <w:spacing w:before="10" w:after="0"/>
        <w:rPr>
          <w:rFonts w:ascii="Arial" w:eastAsia="Arial" w:hAnsi="Arial" w:cs="Arial"/>
          <w:b/>
          <w:bCs/>
          <w:color w:val="auto"/>
          <w:sz w:val="13"/>
          <w:szCs w:val="13"/>
        </w:rPr>
      </w:pPr>
    </w:p>
    <w:p w14:paraId="188B0C40" w14:textId="77777777" w:rsidR="00DF63D5" w:rsidRPr="00DF63D5" w:rsidRDefault="00DF63D5" w:rsidP="00DF63D5">
      <w:pPr>
        <w:widowControl w:val="0"/>
        <w:tabs>
          <w:tab w:val="left" w:pos="6484"/>
          <w:tab w:val="left" w:pos="7348"/>
        </w:tabs>
        <w:spacing w:before="74" w:after="0"/>
        <w:ind w:firstLine="1020"/>
        <w:rPr>
          <w:rFonts w:ascii="Arial" w:eastAsia="Arial" w:hAnsi="Arial" w:cs="Arial"/>
          <w:color w:val="auto"/>
          <w:sz w:val="20"/>
        </w:rPr>
      </w:pPr>
      <w:r w:rsidRPr="00DF63D5">
        <w:rPr>
          <w:rFonts w:ascii="Arial" w:eastAsia="Arial" w:hAnsi="Arial"/>
          <w:noProof/>
          <w:color w:val="auto"/>
          <w:sz w:val="20"/>
        </w:rPr>
        <mc:AlternateContent>
          <mc:Choice Requires="wpg">
            <w:drawing>
              <wp:anchor distT="0" distB="0" distL="114300" distR="114300" simplePos="0" relativeHeight="251738112" behindDoc="1" locked="0" layoutInCell="1" allowOverlap="1" wp14:anchorId="335F6A86" wp14:editId="6E865518">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18E26"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noProof/>
          <w:color w:val="auto"/>
          <w:sz w:val="20"/>
        </w:rPr>
        <mc:AlternateContent>
          <mc:Choice Requires="wpg">
            <w:drawing>
              <wp:anchor distT="0" distB="0" distL="114300" distR="114300" simplePos="0" relativeHeight="251737088" behindDoc="1" locked="0" layoutInCell="1" allowOverlap="1" wp14:anchorId="327B5F53" wp14:editId="4204B251">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A83D"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color w:val="auto"/>
          <w:spacing w:val="-1"/>
          <w:sz w:val="20"/>
        </w:rPr>
        <w:t>For</w:t>
      </w:r>
      <w:r w:rsidRPr="00DF63D5">
        <w:rPr>
          <w:rFonts w:ascii="Arial" w:eastAsia="Arial" w:hAnsi="Arial"/>
          <w:color w:val="auto"/>
          <w:spacing w:val="-6"/>
          <w:sz w:val="20"/>
        </w:rPr>
        <w:t xml:space="preserve"> </w:t>
      </w:r>
      <w:r w:rsidRPr="00DF63D5">
        <w:rPr>
          <w:rFonts w:ascii="Arial" w:eastAsia="Arial" w:hAnsi="Arial"/>
          <w:i/>
          <w:color w:val="auto"/>
          <w:spacing w:val="-1"/>
          <w:sz w:val="20"/>
        </w:rPr>
        <w:t>Goods</w:t>
      </w:r>
      <w:r w:rsidRPr="00DF63D5">
        <w:rPr>
          <w:rFonts w:ascii="Arial" w:eastAsia="Arial" w:hAnsi="Arial"/>
          <w:i/>
          <w:color w:val="auto"/>
          <w:spacing w:val="-6"/>
          <w:sz w:val="20"/>
        </w:rPr>
        <w:t xml:space="preserve"> </w:t>
      </w:r>
      <w:r w:rsidRPr="00DF63D5">
        <w:rPr>
          <w:rFonts w:ascii="Arial" w:eastAsia="Arial" w:hAnsi="Arial"/>
          <w:color w:val="auto"/>
          <w:sz w:val="20"/>
        </w:rPr>
        <w:t>procurements,</w:t>
      </w:r>
      <w:r w:rsidRPr="00DF63D5">
        <w:rPr>
          <w:rFonts w:ascii="Arial" w:eastAsia="Arial" w:hAnsi="Arial"/>
          <w:color w:val="auto"/>
          <w:spacing w:val="-7"/>
          <w:sz w:val="20"/>
        </w:rPr>
        <w:t xml:space="preserve"> </w:t>
      </w:r>
      <w:r w:rsidRPr="00DF63D5">
        <w:rPr>
          <w:rFonts w:ascii="Arial" w:eastAsia="Arial" w:hAnsi="Arial"/>
          <w:color w:val="auto"/>
          <w:sz w:val="20"/>
        </w:rPr>
        <w:t>are</w:t>
      </w:r>
      <w:r w:rsidRPr="00DF63D5">
        <w:rPr>
          <w:rFonts w:ascii="Arial" w:eastAsia="Arial" w:hAnsi="Arial"/>
          <w:color w:val="auto"/>
          <w:spacing w:val="-7"/>
          <w:sz w:val="20"/>
        </w:rPr>
        <w:t xml:space="preserve"> </w:t>
      </w:r>
      <w:r w:rsidRPr="00DF63D5">
        <w:rPr>
          <w:rFonts w:ascii="Arial" w:eastAsia="Arial" w:hAnsi="Arial"/>
          <w:color w:val="auto"/>
          <w:sz w:val="20"/>
        </w:rPr>
        <w:t>you</w:t>
      </w:r>
      <w:r w:rsidRPr="00DF63D5">
        <w:rPr>
          <w:rFonts w:ascii="Arial" w:eastAsia="Arial" w:hAnsi="Arial"/>
          <w:color w:val="auto"/>
          <w:spacing w:val="-6"/>
          <w:sz w:val="20"/>
        </w:rPr>
        <w:t xml:space="preserve"> </w:t>
      </w:r>
      <w:r w:rsidRPr="00DF63D5">
        <w:rPr>
          <w:rFonts w:ascii="Arial" w:eastAsia="Arial" w:hAnsi="Arial"/>
          <w:color w:val="auto"/>
          <w:sz w:val="20"/>
        </w:rPr>
        <w:t>using</w:t>
      </w:r>
      <w:r w:rsidRPr="00DF63D5">
        <w:rPr>
          <w:rFonts w:ascii="Arial" w:eastAsia="Arial" w:hAnsi="Arial"/>
          <w:color w:val="auto"/>
          <w:spacing w:val="-7"/>
          <w:sz w:val="20"/>
        </w:rPr>
        <w:t xml:space="preserve"> </w:t>
      </w:r>
      <w:r w:rsidRPr="00DF63D5">
        <w:rPr>
          <w:rFonts w:ascii="Arial" w:eastAsia="Arial" w:hAnsi="Arial"/>
          <w:color w:val="auto"/>
          <w:sz w:val="20"/>
        </w:rPr>
        <w:t>Tier</w:t>
      </w:r>
      <w:r w:rsidRPr="00DF63D5">
        <w:rPr>
          <w:rFonts w:ascii="Arial" w:eastAsia="Arial" w:hAnsi="Arial"/>
          <w:color w:val="auto"/>
          <w:spacing w:val="-6"/>
          <w:sz w:val="20"/>
        </w:rPr>
        <w:t xml:space="preserve"> </w:t>
      </w:r>
      <w:r w:rsidRPr="00DF63D5">
        <w:rPr>
          <w:rFonts w:ascii="Arial" w:eastAsia="Arial" w:hAnsi="Arial"/>
          <w:color w:val="auto"/>
          <w:sz w:val="20"/>
        </w:rPr>
        <w:t>2</w:t>
      </w:r>
      <w:r w:rsidRPr="00DF63D5">
        <w:rPr>
          <w:rFonts w:ascii="Arial" w:eastAsia="Arial" w:hAnsi="Arial"/>
          <w:color w:val="auto"/>
          <w:spacing w:val="-7"/>
          <w:sz w:val="20"/>
        </w:rPr>
        <w:t xml:space="preserve"> </w:t>
      </w:r>
      <w:r w:rsidRPr="00DF63D5">
        <w:rPr>
          <w:rFonts w:ascii="Arial" w:eastAsia="Arial" w:hAnsi="Arial"/>
          <w:color w:val="auto"/>
          <w:sz w:val="20"/>
        </w:rPr>
        <w:t>suppliers?</w:t>
      </w:r>
      <w:r w:rsidRPr="00DF63D5">
        <w:rPr>
          <w:rFonts w:ascii="Arial" w:eastAsia="Arial" w:hAnsi="Arial"/>
          <w:color w:val="auto"/>
          <w:sz w:val="20"/>
        </w:rPr>
        <w:tab/>
      </w:r>
      <w:r w:rsidRPr="00DF63D5">
        <w:rPr>
          <w:rFonts w:ascii="Arial" w:eastAsia="Arial" w:hAnsi="Arial"/>
          <w:b/>
          <w:color w:val="auto"/>
          <w:w w:val="95"/>
          <w:sz w:val="20"/>
        </w:rPr>
        <w:t>Yes</w:t>
      </w:r>
      <w:r w:rsidRPr="00DF63D5">
        <w:rPr>
          <w:rFonts w:ascii="Arial" w:eastAsia="Arial" w:hAnsi="Arial"/>
          <w:b/>
          <w:color w:val="auto"/>
          <w:w w:val="95"/>
          <w:sz w:val="20"/>
        </w:rPr>
        <w:tab/>
      </w:r>
      <w:r w:rsidRPr="00DF63D5">
        <w:rPr>
          <w:rFonts w:ascii="Arial" w:eastAsia="Arial" w:hAnsi="Arial"/>
          <w:b/>
          <w:color w:val="auto"/>
          <w:sz w:val="20"/>
        </w:rPr>
        <w:t>No</w:t>
      </w:r>
    </w:p>
    <w:p w14:paraId="2961BC9B" w14:textId="77777777" w:rsidR="00DF63D5" w:rsidRPr="00DF63D5" w:rsidRDefault="00DF63D5" w:rsidP="00DF63D5">
      <w:pPr>
        <w:widowControl w:val="0"/>
        <w:spacing w:before="6" w:after="0"/>
        <w:rPr>
          <w:rFonts w:ascii="Arial" w:eastAsia="Arial" w:hAnsi="Arial" w:cs="Arial"/>
          <w:b/>
          <w:bCs/>
          <w:color w:val="auto"/>
          <w:sz w:val="21"/>
          <w:szCs w:val="21"/>
        </w:rPr>
      </w:pPr>
    </w:p>
    <w:p w14:paraId="258D597B" w14:textId="77777777" w:rsidR="00DF63D5" w:rsidRPr="00DF63D5" w:rsidRDefault="00DF63D5" w:rsidP="00DF63D5">
      <w:pPr>
        <w:widowControl w:val="0"/>
        <w:spacing w:after="0"/>
        <w:ind w:left="1740"/>
        <w:rPr>
          <w:rFonts w:ascii="Arial" w:eastAsia="Arial" w:hAnsi="Arial"/>
          <w:color w:val="auto"/>
          <w:sz w:val="20"/>
        </w:rPr>
      </w:pPr>
      <w:r w:rsidRPr="00DF63D5">
        <w:rPr>
          <w:rFonts w:ascii="Arial" w:eastAsia="Arial" w:hAnsi="Arial"/>
          <w:color w:val="auto"/>
          <w:spacing w:val="-1"/>
          <w:sz w:val="20"/>
        </w:rPr>
        <w:t>If</w:t>
      </w:r>
      <w:r w:rsidRPr="00DF63D5">
        <w:rPr>
          <w:rFonts w:ascii="Arial" w:eastAsia="Arial" w:hAnsi="Arial"/>
          <w:color w:val="auto"/>
          <w:spacing w:val="-8"/>
          <w:sz w:val="20"/>
        </w:rPr>
        <w:t xml:space="preserve"> </w:t>
      </w:r>
      <w:r w:rsidRPr="00DF63D5">
        <w:rPr>
          <w:rFonts w:ascii="Arial" w:eastAsia="Arial" w:hAnsi="Arial"/>
          <w:b/>
          <w:i/>
          <w:color w:val="auto"/>
          <w:spacing w:val="-1"/>
          <w:sz w:val="20"/>
        </w:rPr>
        <w:t>yes</w:t>
      </w:r>
      <w:r w:rsidRPr="00DF63D5">
        <w:rPr>
          <w:rFonts w:ascii="Arial" w:eastAsia="Arial" w:hAnsi="Arial"/>
          <w:color w:val="auto"/>
          <w:spacing w:val="-1"/>
          <w:sz w:val="20"/>
        </w:rPr>
        <w:t>,</w:t>
      </w:r>
      <w:r w:rsidRPr="00DF63D5">
        <w:rPr>
          <w:rFonts w:ascii="Arial" w:eastAsia="Arial" w:hAnsi="Arial"/>
          <w:color w:val="auto"/>
          <w:spacing w:val="-7"/>
          <w:sz w:val="20"/>
        </w:rPr>
        <w:t xml:space="preserve"> </w:t>
      </w:r>
      <w:r w:rsidRPr="00DF63D5">
        <w:rPr>
          <w:rFonts w:ascii="Arial" w:eastAsia="Arial" w:hAnsi="Arial"/>
          <w:color w:val="auto"/>
          <w:sz w:val="20"/>
        </w:rPr>
        <w:t>then</w:t>
      </w:r>
      <w:r w:rsidRPr="00DF63D5">
        <w:rPr>
          <w:rFonts w:ascii="Arial" w:eastAsia="Arial" w:hAnsi="Arial"/>
          <w:color w:val="auto"/>
          <w:spacing w:val="-5"/>
          <w:sz w:val="20"/>
        </w:rPr>
        <w:t xml:space="preserve"> </w:t>
      </w:r>
      <w:r w:rsidRPr="00DF63D5">
        <w:rPr>
          <w:rFonts w:ascii="Arial" w:eastAsia="Arial" w:hAnsi="Arial"/>
          <w:color w:val="auto"/>
          <w:spacing w:val="-1"/>
          <w:sz w:val="20"/>
        </w:rPr>
        <w:t>provide</w:t>
      </w:r>
      <w:r w:rsidRPr="00DF63D5">
        <w:rPr>
          <w:rFonts w:ascii="Arial" w:eastAsia="Arial" w:hAnsi="Arial"/>
          <w:color w:val="auto"/>
          <w:spacing w:val="-7"/>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following</w:t>
      </w:r>
      <w:r w:rsidRPr="00DF63D5">
        <w:rPr>
          <w:rFonts w:ascii="Arial" w:eastAsia="Arial" w:hAnsi="Arial"/>
          <w:color w:val="auto"/>
          <w:spacing w:val="-7"/>
          <w:sz w:val="20"/>
        </w:rPr>
        <w:t xml:space="preserve"> </w:t>
      </w:r>
      <w:r w:rsidRPr="00DF63D5">
        <w:rPr>
          <w:rFonts w:ascii="Arial" w:eastAsia="Arial" w:hAnsi="Arial"/>
          <w:color w:val="auto"/>
          <w:spacing w:val="-1"/>
          <w:sz w:val="20"/>
        </w:rPr>
        <w:t>information:</w:t>
      </w:r>
    </w:p>
    <w:p w14:paraId="3AAE8EFD" w14:textId="77777777" w:rsidR="00DF63D5" w:rsidRPr="00DF63D5" w:rsidRDefault="00DF63D5" w:rsidP="00DF63D5">
      <w:pPr>
        <w:widowControl w:val="0"/>
        <w:spacing w:after="0"/>
        <w:ind w:left="1740"/>
        <w:rPr>
          <w:rFonts w:ascii="Arial" w:eastAsia="Arial" w:hAnsi="Arial"/>
          <w:color w:val="auto"/>
          <w:sz w:val="20"/>
        </w:rPr>
      </w:pPr>
    </w:p>
    <w:p w14:paraId="55B04871" w14:textId="77777777" w:rsidR="00DF63D5" w:rsidRPr="00DF63D5" w:rsidRDefault="00DF63D5" w:rsidP="00DF63D5">
      <w:pPr>
        <w:widowControl w:val="0"/>
        <w:spacing w:after="0"/>
        <w:ind w:left="1740"/>
        <w:rPr>
          <w:rFonts w:ascii="Arial" w:eastAsia="Arial" w:hAnsi="Arial"/>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DF63D5" w14:paraId="4A6EA59B" w14:textId="77777777" w:rsidTr="00DE4277">
        <w:tc>
          <w:tcPr>
            <w:tcW w:w="1312" w:type="dxa"/>
            <w:shd w:val="clear" w:color="auto" w:fill="D9D9D9" w:themeFill="background1" w:themeFillShade="D9"/>
          </w:tcPr>
          <w:p w14:paraId="66D7EA4B"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Name</w:t>
            </w:r>
          </w:p>
        </w:tc>
        <w:tc>
          <w:tcPr>
            <w:tcW w:w="1312" w:type="dxa"/>
            <w:shd w:val="clear" w:color="auto" w:fill="D9D9D9" w:themeFill="background1" w:themeFillShade="D9"/>
          </w:tcPr>
          <w:p w14:paraId="044437E2"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Address</w:t>
            </w:r>
          </w:p>
        </w:tc>
        <w:tc>
          <w:tcPr>
            <w:tcW w:w="1313" w:type="dxa"/>
            <w:shd w:val="clear" w:color="auto" w:fill="D9D9D9" w:themeFill="background1" w:themeFillShade="D9"/>
          </w:tcPr>
          <w:p w14:paraId="48209D83"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Website Address</w:t>
            </w:r>
          </w:p>
        </w:tc>
        <w:tc>
          <w:tcPr>
            <w:tcW w:w="1313" w:type="dxa"/>
            <w:shd w:val="clear" w:color="auto" w:fill="D9D9D9" w:themeFill="background1" w:themeFillShade="D9"/>
          </w:tcPr>
          <w:p w14:paraId="26477E36"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Name</w:t>
            </w:r>
          </w:p>
        </w:tc>
        <w:tc>
          <w:tcPr>
            <w:tcW w:w="1313" w:type="dxa"/>
            <w:shd w:val="clear" w:color="auto" w:fill="D9D9D9" w:themeFill="background1" w:themeFillShade="D9"/>
          </w:tcPr>
          <w:p w14:paraId="1FC1AC5E"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Email</w:t>
            </w:r>
          </w:p>
        </w:tc>
        <w:tc>
          <w:tcPr>
            <w:tcW w:w="1313" w:type="dxa"/>
            <w:shd w:val="clear" w:color="auto" w:fill="D9D9D9" w:themeFill="background1" w:themeFillShade="D9"/>
          </w:tcPr>
          <w:p w14:paraId="63FE6850"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Phone</w:t>
            </w:r>
          </w:p>
        </w:tc>
        <w:tc>
          <w:tcPr>
            <w:tcW w:w="1313" w:type="dxa"/>
            <w:shd w:val="clear" w:color="auto" w:fill="D9D9D9" w:themeFill="background1" w:themeFillShade="D9"/>
          </w:tcPr>
          <w:p w14:paraId="31F4C0EC"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NC HUB certified?</w:t>
            </w:r>
          </w:p>
        </w:tc>
        <w:tc>
          <w:tcPr>
            <w:tcW w:w="1313" w:type="dxa"/>
            <w:shd w:val="clear" w:color="auto" w:fill="D9D9D9" w:themeFill="background1" w:themeFillShade="D9"/>
          </w:tcPr>
          <w:p w14:paraId="1599DAE1"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Percent of total bid price</w:t>
            </w:r>
          </w:p>
        </w:tc>
      </w:tr>
      <w:tr w:rsidR="00DF63D5" w:rsidRPr="00DF63D5" w14:paraId="61B8EBC3" w14:textId="77777777" w:rsidTr="00DE4277">
        <w:tc>
          <w:tcPr>
            <w:tcW w:w="1312" w:type="dxa"/>
          </w:tcPr>
          <w:p w14:paraId="11D40A2C" w14:textId="77777777" w:rsidR="00DF63D5" w:rsidRPr="00DF63D5" w:rsidRDefault="00DF63D5" w:rsidP="00DF63D5">
            <w:pPr>
              <w:widowControl w:val="0"/>
              <w:spacing w:after="0"/>
              <w:rPr>
                <w:rFonts w:ascii="Arial" w:eastAsia="Arial" w:hAnsi="Arial"/>
                <w:color w:val="auto"/>
                <w:sz w:val="20"/>
              </w:rPr>
            </w:pPr>
          </w:p>
        </w:tc>
        <w:tc>
          <w:tcPr>
            <w:tcW w:w="1312" w:type="dxa"/>
          </w:tcPr>
          <w:p w14:paraId="0E96EBD1" w14:textId="77777777" w:rsidR="00DF63D5" w:rsidRPr="00DF63D5" w:rsidRDefault="00DF63D5" w:rsidP="00DF63D5">
            <w:pPr>
              <w:widowControl w:val="0"/>
              <w:spacing w:after="0"/>
              <w:rPr>
                <w:rFonts w:ascii="Arial" w:eastAsia="Arial" w:hAnsi="Arial"/>
                <w:color w:val="auto"/>
                <w:sz w:val="20"/>
              </w:rPr>
            </w:pPr>
          </w:p>
        </w:tc>
        <w:tc>
          <w:tcPr>
            <w:tcW w:w="1313" w:type="dxa"/>
          </w:tcPr>
          <w:p w14:paraId="4EE15C62" w14:textId="77777777" w:rsidR="00DF63D5" w:rsidRPr="00DF63D5" w:rsidRDefault="00DF63D5" w:rsidP="00DF63D5">
            <w:pPr>
              <w:widowControl w:val="0"/>
              <w:spacing w:after="0"/>
              <w:rPr>
                <w:rFonts w:ascii="Arial" w:eastAsia="Arial" w:hAnsi="Arial"/>
                <w:color w:val="auto"/>
                <w:sz w:val="20"/>
              </w:rPr>
            </w:pPr>
          </w:p>
        </w:tc>
        <w:tc>
          <w:tcPr>
            <w:tcW w:w="1313" w:type="dxa"/>
          </w:tcPr>
          <w:p w14:paraId="36A202EE" w14:textId="77777777" w:rsidR="00DF63D5" w:rsidRPr="00DF63D5" w:rsidRDefault="00DF63D5" w:rsidP="00DF63D5">
            <w:pPr>
              <w:widowControl w:val="0"/>
              <w:spacing w:after="0"/>
              <w:rPr>
                <w:rFonts w:ascii="Arial" w:eastAsia="Arial" w:hAnsi="Arial"/>
                <w:color w:val="auto"/>
                <w:sz w:val="20"/>
              </w:rPr>
            </w:pPr>
          </w:p>
        </w:tc>
        <w:tc>
          <w:tcPr>
            <w:tcW w:w="1313" w:type="dxa"/>
          </w:tcPr>
          <w:p w14:paraId="00572A73" w14:textId="77777777" w:rsidR="00DF63D5" w:rsidRPr="00DF63D5" w:rsidRDefault="00DF63D5" w:rsidP="00DF63D5">
            <w:pPr>
              <w:widowControl w:val="0"/>
              <w:spacing w:after="0"/>
              <w:rPr>
                <w:rFonts w:ascii="Arial" w:eastAsia="Arial" w:hAnsi="Arial"/>
                <w:color w:val="auto"/>
                <w:sz w:val="20"/>
              </w:rPr>
            </w:pPr>
          </w:p>
        </w:tc>
        <w:tc>
          <w:tcPr>
            <w:tcW w:w="1313" w:type="dxa"/>
          </w:tcPr>
          <w:p w14:paraId="2B0423EB" w14:textId="77777777" w:rsidR="00DF63D5" w:rsidRPr="00DF63D5" w:rsidRDefault="00DF63D5" w:rsidP="00DF63D5">
            <w:pPr>
              <w:widowControl w:val="0"/>
              <w:spacing w:after="0"/>
              <w:rPr>
                <w:rFonts w:ascii="Arial" w:eastAsia="Arial" w:hAnsi="Arial"/>
                <w:color w:val="auto"/>
                <w:sz w:val="20"/>
              </w:rPr>
            </w:pPr>
          </w:p>
        </w:tc>
        <w:tc>
          <w:tcPr>
            <w:tcW w:w="1313" w:type="dxa"/>
          </w:tcPr>
          <w:p w14:paraId="58E2B34E" w14:textId="77777777" w:rsidR="00DF63D5" w:rsidRPr="00DF63D5" w:rsidRDefault="00DF63D5" w:rsidP="00DF63D5">
            <w:pPr>
              <w:widowControl w:val="0"/>
              <w:spacing w:after="0"/>
              <w:rPr>
                <w:rFonts w:ascii="Arial" w:eastAsia="Arial" w:hAnsi="Arial"/>
                <w:color w:val="auto"/>
                <w:sz w:val="20"/>
              </w:rPr>
            </w:pPr>
          </w:p>
        </w:tc>
        <w:tc>
          <w:tcPr>
            <w:tcW w:w="1313" w:type="dxa"/>
          </w:tcPr>
          <w:p w14:paraId="0C05A3C3" w14:textId="77777777" w:rsidR="00DF63D5" w:rsidRPr="00DF63D5" w:rsidRDefault="00DF63D5" w:rsidP="00DF63D5">
            <w:pPr>
              <w:widowControl w:val="0"/>
              <w:spacing w:after="0"/>
              <w:rPr>
                <w:rFonts w:ascii="Arial" w:eastAsia="Arial" w:hAnsi="Arial"/>
                <w:color w:val="auto"/>
                <w:sz w:val="20"/>
              </w:rPr>
            </w:pPr>
          </w:p>
          <w:p w14:paraId="4F681CF2" w14:textId="77777777" w:rsidR="00DF63D5" w:rsidRPr="00DF63D5" w:rsidRDefault="00DF63D5" w:rsidP="00DF63D5">
            <w:pPr>
              <w:widowControl w:val="0"/>
              <w:spacing w:after="0"/>
              <w:rPr>
                <w:rFonts w:ascii="Arial" w:eastAsia="Arial" w:hAnsi="Arial"/>
                <w:color w:val="auto"/>
                <w:sz w:val="20"/>
              </w:rPr>
            </w:pPr>
          </w:p>
          <w:p w14:paraId="682B5717" w14:textId="77777777" w:rsidR="00DF63D5" w:rsidRPr="00DF63D5" w:rsidRDefault="00DF63D5" w:rsidP="00DF63D5">
            <w:pPr>
              <w:widowControl w:val="0"/>
              <w:spacing w:after="0"/>
              <w:rPr>
                <w:rFonts w:ascii="Arial" w:eastAsia="Arial" w:hAnsi="Arial"/>
                <w:color w:val="auto"/>
                <w:sz w:val="20"/>
              </w:rPr>
            </w:pPr>
          </w:p>
        </w:tc>
      </w:tr>
      <w:tr w:rsidR="00DF63D5" w:rsidRPr="00DF63D5" w14:paraId="177973EF" w14:textId="77777777" w:rsidTr="00DE4277">
        <w:tc>
          <w:tcPr>
            <w:tcW w:w="1312" w:type="dxa"/>
          </w:tcPr>
          <w:p w14:paraId="0E3992F3" w14:textId="77777777" w:rsidR="00DF63D5" w:rsidRPr="00DF63D5" w:rsidRDefault="00DF63D5" w:rsidP="00DF63D5">
            <w:pPr>
              <w:widowControl w:val="0"/>
              <w:spacing w:after="0"/>
              <w:rPr>
                <w:rFonts w:ascii="Arial" w:eastAsia="Arial" w:hAnsi="Arial"/>
                <w:color w:val="auto"/>
                <w:sz w:val="20"/>
              </w:rPr>
            </w:pPr>
          </w:p>
        </w:tc>
        <w:tc>
          <w:tcPr>
            <w:tcW w:w="1312" w:type="dxa"/>
          </w:tcPr>
          <w:p w14:paraId="51C73876" w14:textId="77777777" w:rsidR="00DF63D5" w:rsidRPr="00DF63D5" w:rsidRDefault="00DF63D5" w:rsidP="00DF63D5">
            <w:pPr>
              <w:widowControl w:val="0"/>
              <w:spacing w:after="0"/>
              <w:rPr>
                <w:rFonts w:ascii="Arial" w:eastAsia="Arial" w:hAnsi="Arial"/>
                <w:color w:val="auto"/>
                <w:sz w:val="20"/>
              </w:rPr>
            </w:pPr>
          </w:p>
        </w:tc>
        <w:tc>
          <w:tcPr>
            <w:tcW w:w="1313" w:type="dxa"/>
          </w:tcPr>
          <w:p w14:paraId="62CDEBF2" w14:textId="77777777" w:rsidR="00DF63D5" w:rsidRPr="00DF63D5" w:rsidRDefault="00DF63D5" w:rsidP="00DF63D5">
            <w:pPr>
              <w:widowControl w:val="0"/>
              <w:spacing w:after="0"/>
              <w:rPr>
                <w:rFonts w:ascii="Arial" w:eastAsia="Arial" w:hAnsi="Arial"/>
                <w:color w:val="auto"/>
                <w:sz w:val="20"/>
              </w:rPr>
            </w:pPr>
          </w:p>
        </w:tc>
        <w:tc>
          <w:tcPr>
            <w:tcW w:w="1313" w:type="dxa"/>
          </w:tcPr>
          <w:p w14:paraId="10E17E08" w14:textId="77777777" w:rsidR="00DF63D5" w:rsidRPr="00DF63D5" w:rsidRDefault="00DF63D5" w:rsidP="00DF63D5">
            <w:pPr>
              <w:widowControl w:val="0"/>
              <w:spacing w:after="0"/>
              <w:rPr>
                <w:rFonts w:ascii="Arial" w:eastAsia="Arial" w:hAnsi="Arial"/>
                <w:color w:val="auto"/>
                <w:sz w:val="20"/>
              </w:rPr>
            </w:pPr>
          </w:p>
        </w:tc>
        <w:tc>
          <w:tcPr>
            <w:tcW w:w="1313" w:type="dxa"/>
          </w:tcPr>
          <w:p w14:paraId="35ACA796" w14:textId="77777777" w:rsidR="00DF63D5" w:rsidRPr="00DF63D5" w:rsidRDefault="00DF63D5" w:rsidP="00DF63D5">
            <w:pPr>
              <w:widowControl w:val="0"/>
              <w:spacing w:after="0"/>
              <w:rPr>
                <w:rFonts w:ascii="Arial" w:eastAsia="Arial" w:hAnsi="Arial"/>
                <w:color w:val="auto"/>
                <w:sz w:val="20"/>
              </w:rPr>
            </w:pPr>
          </w:p>
        </w:tc>
        <w:tc>
          <w:tcPr>
            <w:tcW w:w="1313" w:type="dxa"/>
          </w:tcPr>
          <w:p w14:paraId="3BA6058D" w14:textId="77777777" w:rsidR="00DF63D5" w:rsidRPr="00DF63D5" w:rsidRDefault="00DF63D5" w:rsidP="00DF63D5">
            <w:pPr>
              <w:widowControl w:val="0"/>
              <w:spacing w:after="0"/>
              <w:rPr>
                <w:rFonts w:ascii="Arial" w:eastAsia="Arial" w:hAnsi="Arial"/>
                <w:color w:val="auto"/>
                <w:sz w:val="20"/>
              </w:rPr>
            </w:pPr>
          </w:p>
        </w:tc>
        <w:tc>
          <w:tcPr>
            <w:tcW w:w="1313" w:type="dxa"/>
          </w:tcPr>
          <w:p w14:paraId="6B2FC6D0" w14:textId="77777777" w:rsidR="00DF63D5" w:rsidRPr="00DF63D5" w:rsidRDefault="00DF63D5" w:rsidP="00DF63D5">
            <w:pPr>
              <w:widowControl w:val="0"/>
              <w:spacing w:after="0"/>
              <w:rPr>
                <w:rFonts w:ascii="Arial" w:eastAsia="Arial" w:hAnsi="Arial"/>
                <w:color w:val="auto"/>
                <w:sz w:val="20"/>
              </w:rPr>
            </w:pPr>
          </w:p>
        </w:tc>
        <w:tc>
          <w:tcPr>
            <w:tcW w:w="1313" w:type="dxa"/>
          </w:tcPr>
          <w:p w14:paraId="22EB1C8A" w14:textId="77777777" w:rsidR="00DF63D5" w:rsidRPr="00DF63D5" w:rsidRDefault="00DF63D5" w:rsidP="00DF63D5">
            <w:pPr>
              <w:widowControl w:val="0"/>
              <w:spacing w:after="0"/>
              <w:rPr>
                <w:rFonts w:ascii="Arial" w:eastAsia="Arial" w:hAnsi="Arial"/>
                <w:color w:val="auto"/>
                <w:sz w:val="20"/>
              </w:rPr>
            </w:pPr>
          </w:p>
          <w:p w14:paraId="30B2A117" w14:textId="77777777" w:rsidR="00DF63D5" w:rsidRPr="00DF63D5" w:rsidRDefault="00DF63D5" w:rsidP="00DF63D5">
            <w:pPr>
              <w:widowControl w:val="0"/>
              <w:spacing w:after="0"/>
              <w:rPr>
                <w:rFonts w:ascii="Arial" w:eastAsia="Arial" w:hAnsi="Arial"/>
                <w:color w:val="auto"/>
                <w:sz w:val="20"/>
              </w:rPr>
            </w:pPr>
          </w:p>
          <w:p w14:paraId="4FDAC9B8" w14:textId="77777777" w:rsidR="00DF63D5" w:rsidRPr="00DF63D5" w:rsidRDefault="00DF63D5" w:rsidP="00DF63D5">
            <w:pPr>
              <w:widowControl w:val="0"/>
              <w:spacing w:after="0"/>
              <w:rPr>
                <w:rFonts w:ascii="Arial" w:eastAsia="Arial" w:hAnsi="Arial"/>
                <w:color w:val="auto"/>
                <w:sz w:val="20"/>
              </w:rPr>
            </w:pPr>
          </w:p>
        </w:tc>
      </w:tr>
      <w:tr w:rsidR="00DF63D5" w:rsidRPr="00DF63D5" w14:paraId="73171650" w14:textId="77777777" w:rsidTr="00DE4277">
        <w:tc>
          <w:tcPr>
            <w:tcW w:w="1312" w:type="dxa"/>
          </w:tcPr>
          <w:p w14:paraId="2961545E" w14:textId="77777777" w:rsidR="00DF63D5" w:rsidRPr="00DF63D5" w:rsidRDefault="00DF63D5" w:rsidP="00DF63D5">
            <w:pPr>
              <w:widowControl w:val="0"/>
              <w:spacing w:after="0"/>
              <w:rPr>
                <w:rFonts w:ascii="Arial" w:eastAsia="Arial" w:hAnsi="Arial"/>
                <w:color w:val="auto"/>
                <w:sz w:val="20"/>
              </w:rPr>
            </w:pPr>
          </w:p>
        </w:tc>
        <w:tc>
          <w:tcPr>
            <w:tcW w:w="1312" w:type="dxa"/>
          </w:tcPr>
          <w:p w14:paraId="15EE6B00" w14:textId="77777777" w:rsidR="00DF63D5" w:rsidRPr="00DF63D5" w:rsidRDefault="00DF63D5" w:rsidP="00DF63D5">
            <w:pPr>
              <w:widowControl w:val="0"/>
              <w:spacing w:after="0"/>
              <w:rPr>
                <w:rFonts w:ascii="Arial" w:eastAsia="Arial" w:hAnsi="Arial"/>
                <w:color w:val="auto"/>
                <w:sz w:val="20"/>
              </w:rPr>
            </w:pPr>
          </w:p>
        </w:tc>
        <w:tc>
          <w:tcPr>
            <w:tcW w:w="1313" w:type="dxa"/>
          </w:tcPr>
          <w:p w14:paraId="768B9219" w14:textId="77777777" w:rsidR="00DF63D5" w:rsidRPr="00DF63D5" w:rsidRDefault="00DF63D5" w:rsidP="00DF63D5">
            <w:pPr>
              <w:widowControl w:val="0"/>
              <w:spacing w:after="0"/>
              <w:rPr>
                <w:rFonts w:ascii="Arial" w:eastAsia="Arial" w:hAnsi="Arial"/>
                <w:color w:val="auto"/>
                <w:sz w:val="20"/>
              </w:rPr>
            </w:pPr>
          </w:p>
        </w:tc>
        <w:tc>
          <w:tcPr>
            <w:tcW w:w="1313" w:type="dxa"/>
          </w:tcPr>
          <w:p w14:paraId="6370C4A3" w14:textId="77777777" w:rsidR="00DF63D5" w:rsidRPr="00DF63D5" w:rsidRDefault="00DF63D5" w:rsidP="00DF63D5">
            <w:pPr>
              <w:widowControl w:val="0"/>
              <w:spacing w:after="0"/>
              <w:rPr>
                <w:rFonts w:ascii="Arial" w:eastAsia="Arial" w:hAnsi="Arial"/>
                <w:color w:val="auto"/>
                <w:sz w:val="20"/>
              </w:rPr>
            </w:pPr>
          </w:p>
        </w:tc>
        <w:tc>
          <w:tcPr>
            <w:tcW w:w="1313" w:type="dxa"/>
          </w:tcPr>
          <w:p w14:paraId="78348F48" w14:textId="77777777" w:rsidR="00DF63D5" w:rsidRPr="00DF63D5" w:rsidRDefault="00DF63D5" w:rsidP="00DF63D5">
            <w:pPr>
              <w:widowControl w:val="0"/>
              <w:spacing w:after="0"/>
              <w:rPr>
                <w:rFonts w:ascii="Arial" w:eastAsia="Arial" w:hAnsi="Arial"/>
                <w:color w:val="auto"/>
                <w:sz w:val="20"/>
              </w:rPr>
            </w:pPr>
          </w:p>
        </w:tc>
        <w:tc>
          <w:tcPr>
            <w:tcW w:w="1313" w:type="dxa"/>
          </w:tcPr>
          <w:p w14:paraId="1369B6D8" w14:textId="77777777" w:rsidR="00DF63D5" w:rsidRPr="00DF63D5" w:rsidRDefault="00DF63D5" w:rsidP="00DF63D5">
            <w:pPr>
              <w:widowControl w:val="0"/>
              <w:spacing w:after="0"/>
              <w:rPr>
                <w:rFonts w:ascii="Arial" w:eastAsia="Arial" w:hAnsi="Arial"/>
                <w:color w:val="auto"/>
                <w:sz w:val="20"/>
              </w:rPr>
            </w:pPr>
          </w:p>
        </w:tc>
        <w:tc>
          <w:tcPr>
            <w:tcW w:w="1313" w:type="dxa"/>
          </w:tcPr>
          <w:p w14:paraId="59982F58" w14:textId="77777777" w:rsidR="00DF63D5" w:rsidRPr="00DF63D5" w:rsidRDefault="00DF63D5" w:rsidP="00DF63D5">
            <w:pPr>
              <w:widowControl w:val="0"/>
              <w:spacing w:after="0"/>
              <w:rPr>
                <w:rFonts w:ascii="Arial" w:eastAsia="Arial" w:hAnsi="Arial"/>
                <w:color w:val="auto"/>
                <w:sz w:val="20"/>
              </w:rPr>
            </w:pPr>
          </w:p>
        </w:tc>
        <w:tc>
          <w:tcPr>
            <w:tcW w:w="1313" w:type="dxa"/>
          </w:tcPr>
          <w:p w14:paraId="3E5D299F" w14:textId="77777777" w:rsidR="00DF63D5" w:rsidRPr="00DF63D5" w:rsidRDefault="00DF63D5" w:rsidP="00DF63D5">
            <w:pPr>
              <w:widowControl w:val="0"/>
              <w:spacing w:after="0"/>
              <w:rPr>
                <w:rFonts w:ascii="Arial" w:eastAsia="Arial" w:hAnsi="Arial"/>
                <w:color w:val="auto"/>
                <w:sz w:val="20"/>
              </w:rPr>
            </w:pPr>
          </w:p>
          <w:p w14:paraId="17128CC2" w14:textId="77777777" w:rsidR="00DF63D5" w:rsidRPr="00DF63D5" w:rsidRDefault="00DF63D5" w:rsidP="00DF63D5">
            <w:pPr>
              <w:widowControl w:val="0"/>
              <w:spacing w:after="0"/>
              <w:rPr>
                <w:rFonts w:ascii="Arial" w:eastAsia="Arial" w:hAnsi="Arial"/>
                <w:color w:val="auto"/>
                <w:sz w:val="20"/>
              </w:rPr>
            </w:pPr>
          </w:p>
          <w:p w14:paraId="3DAEB9B4" w14:textId="77777777" w:rsidR="00DF63D5" w:rsidRPr="00DF63D5" w:rsidRDefault="00DF63D5" w:rsidP="00DF63D5">
            <w:pPr>
              <w:widowControl w:val="0"/>
              <w:spacing w:after="0"/>
              <w:rPr>
                <w:rFonts w:ascii="Arial" w:eastAsia="Arial" w:hAnsi="Arial"/>
                <w:color w:val="auto"/>
                <w:sz w:val="20"/>
              </w:rPr>
            </w:pPr>
          </w:p>
        </w:tc>
      </w:tr>
    </w:tbl>
    <w:p w14:paraId="7E774329" w14:textId="4609879E" w:rsidR="00DF63D5" w:rsidRDefault="00DF63D5" w:rsidP="00E458F4">
      <w:pPr>
        <w:spacing w:after="160" w:line="259" w:lineRule="auto"/>
        <w:rPr>
          <w:rFonts w:asciiTheme="minorHAnsi" w:hAnsiTheme="minorHAnsi" w:cstheme="minorHAnsi"/>
          <w:b/>
          <w:i/>
          <w:color w:val="auto"/>
          <w:sz w:val="20"/>
        </w:rPr>
      </w:pPr>
    </w:p>
    <w:p w14:paraId="76A4A438" w14:textId="77C6CCE4" w:rsidR="00DF63D5" w:rsidDel="00014856" w:rsidRDefault="00DF63D5" w:rsidP="00E458F4">
      <w:pPr>
        <w:spacing w:after="160" w:line="259" w:lineRule="auto"/>
        <w:rPr>
          <w:del w:id="2059" w:author="Middleton, Lorraine" w:date="2023-10-31T09:38:00Z"/>
          <w:rFonts w:asciiTheme="minorHAnsi" w:hAnsiTheme="minorHAnsi" w:cstheme="minorHAnsi"/>
          <w:b/>
          <w:i/>
          <w:color w:val="auto"/>
          <w:sz w:val="20"/>
        </w:rPr>
      </w:pPr>
    </w:p>
    <w:p w14:paraId="58097D6D" w14:textId="4A58D1C1" w:rsidR="00DF63D5" w:rsidDel="00014856" w:rsidRDefault="00DF63D5" w:rsidP="00E458F4">
      <w:pPr>
        <w:spacing w:after="160" w:line="259" w:lineRule="auto"/>
        <w:rPr>
          <w:del w:id="2060" w:author="Middleton, Lorraine" w:date="2023-10-31T09:38:00Z"/>
          <w:rFonts w:asciiTheme="minorHAnsi" w:hAnsiTheme="minorHAnsi" w:cstheme="minorHAnsi"/>
          <w:b/>
          <w:i/>
          <w:color w:val="auto"/>
          <w:sz w:val="20"/>
        </w:rPr>
      </w:pPr>
    </w:p>
    <w:p w14:paraId="318FA2C5" w14:textId="052F6395" w:rsidR="00DF63D5" w:rsidDel="00014856" w:rsidRDefault="00DF63D5" w:rsidP="00E458F4">
      <w:pPr>
        <w:spacing w:after="160" w:line="259" w:lineRule="auto"/>
        <w:rPr>
          <w:del w:id="2061" w:author="Middleton, Lorraine" w:date="2023-10-31T09:38:00Z"/>
          <w:rFonts w:asciiTheme="minorHAnsi" w:hAnsiTheme="minorHAnsi" w:cstheme="minorHAnsi"/>
          <w:b/>
          <w:i/>
          <w:color w:val="auto"/>
          <w:sz w:val="20"/>
        </w:rPr>
      </w:pPr>
    </w:p>
    <w:p w14:paraId="6C87A83A" w14:textId="77777777" w:rsidR="00DF63D5" w:rsidRPr="00506959" w:rsidRDefault="00DF63D5" w:rsidP="00DF63D5">
      <w:pPr>
        <w:pStyle w:val="Text"/>
        <w:ind w:firstLine="720"/>
        <w:rPr>
          <w:rFonts w:ascii="Arial" w:hAnsi="Arial" w:cs="Arial"/>
          <w:b/>
          <w:bCs w:val="0"/>
          <w:u w:val="single"/>
        </w:rPr>
      </w:pPr>
      <w:r w:rsidRPr="00506959">
        <w:rPr>
          <w:rFonts w:ascii="Arial" w:hAnsi="Arial" w:cs="Arial"/>
          <w:b/>
          <w:bCs w:val="0"/>
          <w:spacing w:val="-1"/>
          <w:u w:val="single" w:color="000000"/>
        </w:rPr>
        <w:t>PART</w:t>
      </w:r>
      <w:r w:rsidRPr="00506959">
        <w:rPr>
          <w:rFonts w:ascii="Arial" w:hAnsi="Arial" w:cs="Arial"/>
          <w:b/>
          <w:bCs w:val="0"/>
          <w:spacing w:val="-10"/>
          <w:u w:val="single" w:color="000000"/>
        </w:rPr>
        <w:t xml:space="preserve"> </w:t>
      </w:r>
      <w:r w:rsidRPr="00506959">
        <w:rPr>
          <w:rFonts w:ascii="Arial" w:hAnsi="Arial" w:cs="Arial"/>
          <w:b/>
          <w:bCs w:val="0"/>
          <w:spacing w:val="-1"/>
          <w:u w:val="single" w:color="000000"/>
        </w:rPr>
        <w:t>III:</w:t>
      </w:r>
      <w:r w:rsidRPr="00506959">
        <w:rPr>
          <w:rFonts w:ascii="Arial" w:hAnsi="Arial" w:cs="Arial"/>
          <w:b/>
          <w:bCs w:val="0"/>
          <w:spacing w:val="-8"/>
          <w:u w:val="single" w:color="000000"/>
        </w:rPr>
        <w:t xml:space="preserve"> </w:t>
      </w:r>
      <w:r w:rsidRPr="00506959">
        <w:rPr>
          <w:rFonts w:ascii="Arial" w:hAnsi="Arial" w:cs="Arial"/>
          <w:b/>
          <w:bCs w:val="0"/>
          <w:u w:val="single" w:color="000000"/>
        </w:rPr>
        <w:t>PROCUREMENT</w:t>
      </w:r>
      <w:r w:rsidRPr="00506959">
        <w:rPr>
          <w:rFonts w:ascii="Arial" w:hAnsi="Arial" w:cs="Arial"/>
          <w:b/>
          <w:bCs w:val="0"/>
          <w:spacing w:val="-8"/>
          <w:u w:val="single" w:color="000000"/>
        </w:rPr>
        <w:t xml:space="preserve"> </w:t>
      </w:r>
      <w:r w:rsidRPr="00506959">
        <w:rPr>
          <w:rFonts w:ascii="Arial" w:hAnsi="Arial" w:cs="Arial"/>
          <w:b/>
          <w:bCs w:val="0"/>
          <w:u w:val="single" w:color="000000"/>
        </w:rPr>
        <w:t>OF</w:t>
      </w:r>
      <w:r w:rsidRPr="00506959">
        <w:rPr>
          <w:rFonts w:ascii="Arial" w:hAnsi="Arial" w:cs="Arial"/>
          <w:b/>
          <w:bCs w:val="0"/>
          <w:spacing w:val="-10"/>
          <w:u w:val="single" w:color="000000"/>
        </w:rPr>
        <w:t xml:space="preserve"> </w:t>
      </w:r>
      <w:r w:rsidRPr="00506959">
        <w:rPr>
          <w:rFonts w:ascii="Arial" w:hAnsi="Arial" w:cs="Arial"/>
          <w:b/>
          <w:bCs w:val="0"/>
          <w:u w:val="single" w:color="000000"/>
        </w:rPr>
        <w:t>SERVICES</w:t>
      </w:r>
      <w:r w:rsidRPr="00506959">
        <w:rPr>
          <w:rFonts w:ascii="Arial" w:hAnsi="Arial" w:cs="Arial"/>
          <w:b/>
          <w:bCs w:val="0"/>
          <w:spacing w:val="-12"/>
          <w:u w:val="single" w:color="000000"/>
        </w:rPr>
        <w:t xml:space="preserve"> </w:t>
      </w:r>
      <w:r w:rsidRPr="00506959">
        <w:rPr>
          <w:rFonts w:ascii="Arial" w:hAnsi="Arial" w:cs="Arial"/>
          <w:b/>
          <w:bCs w:val="0"/>
          <w:u w:val="single" w:color="000000"/>
        </w:rPr>
        <w:t>-</w:t>
      </w:r>
      <w:r w:rsidRPr="00506959">
        <w:rPr>
          <w:rFonts w:ascii="Arial" w:hAnsi="Arial" w:cs="Arial"/>
          <w:b/>
          <w:bCs w:val="0"/>
          <w:spacing w:val="-10"/>
          <w:u w:val="single" w:color="000000"/>
        </w:rPr>
        <w:t xml:space="preserve"> </w:t>
      </w:r>
      <w:r w:rsidRPr="00506959">
        <w:rPr>
          <w:rFonts w:ascii="Arial" w:hAnsi="Arial" w:cs="Arial"/>
          <w:b/>
          <w:bCs w:val="0"/>
          <w:u w:val="single" w:color="000000"/>
        </w:rPr>
        <w:t>SUBCONTRACTORS</w:t>
      </w:r>
    </w:p>
    <w:p w14:paraId="2B4DB06F" w14:textId="77777777" w:rsidR="00DF63D5" w:rsidRPr="00506959" w:rsidRDefault="00DF63D5" w:rsidP="00DF63D5">
      <w:pPr>
        <w:pStyle w:val="Text"/>
        <w:ind w:left="720"/>
        <w:rPr>
          <w:rFonts w:ascii="Arial" w:hAnsi="Arial" w:cs="Arial"/>
        </w:rPr>
      </w:pPr>
      <w:r w:rsidRPr="00506959">
        <w:rPr>
          <w:rFonts w:ascii="Arial" w:hAnsi="Arial" w:cs="Arial"/>
          <w:noProof/>
        </w:rPr>
        <mc:AlternateContent>
          <mc:Choice Requires="wpg">
            <w:drawing>
              <wp:anchor distT="0" distB="0" distL="114300" distR="114300" simplePos="0" relativeHeight="251741184" behindDoc="1" locked="0" layoutInCell="1" allowOverlap="1" wp14:anchorId="171AA79C" wp14:editId="749CD0AE">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C4020" id="Group 123" o:spid="_x0000_s1026" style="position:absolute;margin-left:238.9pt;margin-top:12.95pt;width:9.25pt;height:9.25pt;z-index:-251575296;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noProof/>
        </w:rPr>
        <mc:AlternateContent>
          <mc:Choice Requires="wpg">
            <w:drawing>
              <wp:anchor distT="0" distB="0" distL="114300" distR="114300" simplePos="0" relativeHeight="251740160" behindDoc="1" locked="0" layoutInCell="1" allowOverlap="1" wp14:anchorId="3EFE8837" wp14:editId="45BC7A20">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468EB" id="Group 125" o:spid="_x0000_s1026" style="position:absolute;margin-left:170.25pt;margin-top:13.25pt;width:9.25pt;height:9.25pt;z-index:-251576320;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spacing w:val="-1"/>
        </w:rPr>
        <w:t>For</w:t>
      </w:r>
      <w:r w:rsidRPr="00506959">
        <w:rPr>
          <w:rFonts w:ascii="Arial" w:hAnsi="Arial" w:cs="Arial"/>
          <w:spacing w:val="-7"/>
        </w:rPr>
        <w:t xml:space="preserve"> </w:t>
      </w:r>
      <w:r w:rsidRPr="00506959">
        <w:rPr>
          <w:rFonts w:ascii="Arial" w:hAnsi="Arial" w:cs="Arial"/>
          <w:i/>
          <w:spacing w:val="-1"/>
        </w:rPr>
        <w:t>Services</w:t>
      </w:r>
      <w:r w:rsidRPr="00506959">
        <w:rPr>
          <w:rFonts w:ascii="Arial" w:hAnsi="Arial" w:cs="Arial"/>
          <w:i/>
          <w:spacing w:val="-6"/>
        </w:rPr>
        <w:t xml:space="preserve"> </w:t>
      </w:r>
      <w:r w:rsidRPr="00506959">
        <w:rPr>
          <w:rFonts w:ascii="Arial" w:hAnsi="Arial" w:cs="Arial"/>
        </w:rPr>
        <w:t>procurements,</w:t>
      </w:r>
      <w:r w:rsidRPr="00506959">
        <w:rPr>
          <w:rFonts w:ascii="Arial" w:hAnsi="Arial" w:cs="Arial"/>
          <w:spacing w:val="-7"/>
        </w:rPr>
        <w:t xml:space="preserve"> </w:t>
      </w:r>
      <w:r w:rsidRPr="00506959">
        <w:rPr>
          <w:rFonts w:ascii="Arial" w:hAnsi="Arial" w:cs="Arial"/>
          <w:spacing w:val="-1"/>
        </w:rPr>
        <w:t>are</w:t>
      </w:r>
      <w:r w:rsidRPr="00506959">
        <w:rPr>
          <w:rFonts w:ascii="Arial" w:hAnsi="Arial" w:cs="Arial"/>
          <w:spacing w:val="-7"/>
        </w:rPr>
        <w:t xml:space="preserve"> </w:t>
      </w:r>
      <w:r w:rsidRPr="00506959">
        <w:rPr>
          <w:rFonts w:ascii="Arial" w:hAnsi="Arial" w:cs="Arial"/>
        </w:rPr>
        <w:t>you</w:t>
      </w:r>
      <w:r w:rsidRPr="00506959">
        <w:rPr>
          <w:rFonts w:ascii="Arial" w:hAnsi="Arial" w:cs="Arial"/>
          <w:spacing w:val="-5"/>
        </w:rPr>
        <w:t xml:space="preserve"> </w:t>
      </w:r>
      <w:r w:rsidRPr="00506959">
        <w:rPr>
          <w:rFonts w:ascii="Arial" w:hAnsi="Arial" w:cs="Arial"/>
        </w:rPr>
        <w:t>using</w:t>
      </w:r>
      <w:r w:rsidRPr="00506959">
        <w:rPr>
          <w:rFonts w:ascii="Arial" w:hAnsi="Arial" w:cs="Arial"/>
          <w:spacing w:val="-7"/>
        </w:rPr>
        <w:t xml:space="preserve"> </w:t>
      </w:r>
      <w:r w:rsidRPr="00506959">
        <w:rPr>
          <w:rFonts w:ascii="Arial" w:hAnsi="Arial" w:cs="Arial"/>
        </w:rPr>
        <w:t>Subcontractors</w:t>
      </w:r>
      <w:r w:rsidRPr="00506959">
        <w:rPr>
          <w:rFonts w:ascii="Arial" w:hAnsi="Arial" w:cs="Arial"/>
          <w:spacing w:val="-6"/>
        </w:rPr>
        <w:t xml:space="preserve"> </w:t>
      </w:r>
      <w:r w:rsidRPr="00506959">
        <w:rPr>
          <w:rFonts w:ascii="Arial" w:hAnsi="Arial" w:cs="Arial"/>
          <w:spacing w:val="-1"/>
        </w:rPr>
        <w:t>to</w:t>
      </w:r>
      <w:r w:rsidRPr="00506959">
        <w:rPr>
          <w:rFonts w:ascii="Arial" w:hAnsi="Arial" w:cs="Arial"/>
          <w:spacing w:val="-7"/>
        </w:rPr>
        <w:t xml:space="preserve"> </w:t>
      </w:r>
      <w:r w:rsidRPr="00506959">
        <w:rPr>
          <w:rFonts w:ascii="Arial" w:hAnsi="Arial" w:cs="Arial"/>
          <w:spacing w:val="-1"/>
        </w:rPr>
        <w:t>perform</w:t>
      </w:r>
      <w:r w:rsidRPr="00506959">
        <w:rPr>
          <w:rFonts w:ascii="Arial" w:hAnsi="Arial" w:cs="Arial"/>
          <w:spacing w:val="-7"/>
        </w:rPr>
        <w:t xml:space="preserve"> </w:t>
      </w:r>
      <w:r w:rsidRPr="00506959">
        <w:rPr>
          <w:rFonts w:ascii="Arial" w:hAnsi="Arial" w:cs="Arial"/>
        </w:rPr>
        <w:t>any</w:t>
      </w:r>
      <w:r w:rsidRPr="00506959">
        <w:rPr>
          <w:rFonts w:ascii="Arial" w:hAnsi="Arial" w:cs="Arial"/>
          <w:spacing w:val="-6"/>
        </w:rPr>
        <w:t xml:space="preserve"> </w:t>
      </w:r>
      <w:r w:rsidRPr="00506959">
        <w:rPr>
          <w:rFonts w:ascii="Arial" w:hAnsi="Arial" w:cs="Arial"/>
          <w:spacing w:val="-1"/>
        </w:rPr>
        <w:t>of</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rPr>
        <w:t>services</w:t>
      </w:r>
      <w:r w:rsidRPr="00506959">
        <w:rPr>
          <w:rFonts w:ascii="Arial" w:hAnsi="Arial" w:cs="Arial"/>
          <w:spacing w:val="-6"/>
        </w:rPr>
        <w:t xml:space="preserve"> </w:t>
      </w:r>
      <w:r w:rsidRPr="00506959">
        <w:rPr>
          <w:rFonts w:ascii="Arial" w:hAnsi="Arial" w:cs="Arial"/>
          <w:spacing w:val="-1"/>
        </w:rPr>
        <w:t>being</w:t>
      </w:r>
      <w:r w:rsidRPr="00506959">
        <w:rPr>
          <w:rFonts w:ascii="Arial" w:hAnsi="Arial" w:cs="Arial"/>
          <w:spacing w:val="-7"/>
        </w:rPr>
        <w:t xml:space="preserve"> </w:t>
      </w:r>
      <w:r w:rsidRPr="00506959">
        <w:rPr>
          <w:rFonts w:ascii="Arial" w:hAnsi="Arial" w:cs="Arial"/>
        </w:rPr>
        <w:t>procured</w:t>
      </w:r>
      <w:r w:rsidRPr="00506959">
        <w:rPr>
          <w:rFonts w:ascii="Arial" w:hAnsi="Arial" w:cs="Arial"/>
          <w:spacing w:val="53"/>
          <w:w w:val="99"/>
        </w:rPr>
        <w:t xml:space="preserve"> </w:t>
      </w:r>
      <w:r w:rsidRPr="00506959">
        <w:rPr>
          <w:rFonts w:ascii="Arial" w:hAnsi="Arial" w:cs="Arial"/>
          <w:spacing w:val="-1"/>
        </w:rPr>
        <w:t>under</w:t>
      </w:r>
      <w:r w:rsidRPr="00506959">
        <w:rPr>
          <w:rFonts w:ascii="Arial" w:hAnsi="Arial" w:cs="Arial"/>
          <w:spacing w:val="-10"/>
        </w:rPr>
        <w:t xml:space="preserve"> </w:t>
      </w:r>
      <w:r w:rsidRPr="00506959">
        <w:rPr>
          <w:rFonts w:ascii="Arial" w:hAnsi="Arial" w:cs="Arial"/>
          <w:spacing w:val="-1"/>
        </w:rPr>
        <w:t>this</w:t>
      </w:r>
      <w:r w:rsidRPr="00506959">
        <w:rPr>
          <w:rFonts w:ascii="Arial" w:hAnsi="Arial" w:cs="Arial"/>
          <w:spacing w:val="-9"/>
        </w:rPr>
        <w:t xml:space="preserve"> </w:t>
      </w:r>
      <w:r w:rsidRPr="00506959">
        <w:rPr>
          <w:rFonts w:ascii="Arial" w:hAnsi="Arial" w:cs="Arial"/>
        </w:rPr>
        <w:t>solicitation?</w:t>
      </w:r>
      <w:r w:rsidRPr="00506959">
        <w:rPr>
          <w:rFonts w:ascii="Arial" w:hAnsi="Arial" w:cs="Arial"/>
        </w:rPr>
        <w:tab/>
      </w:r>
      <w:r w:rsidRPr="00506959">
        <w:rPr>
          <w:rFonts w:ascii="Arial" w:hAnsi="Arial" w:cs="Arial"/>
          <w:w w:val="95"/>
        </w:rPr>
        <w:t>Yes</w:t>
      </w:r>
      <w:r w:rsidRPr="00506959">
        <w:rPr>
          <w:rFonts w:ascii="Arial" w:hAnsi="Arial" w:cs="Arial"/>
          <w:w w:val="95"/>
        </w:rPr>
        <w:tab/>
      </w:r>
      <w:r w:rsidRPr="00506959">
        <w:rPr>
          <w:rFonts w:ascii="Arial" w:hAnsi="Arial" w:cs="Arial"/>
        </w:rPr>
        <w:t>No</w:t>
      </w:r>
    </w:p>
    <w:p w14:paraId="5E76536F" w14:textId="77777777" w:rsidR="00DF63D5" w:rsidRPr="00506959" w:rsidRDefault="00DF63D5" w:rsidP="00DF63D5">
      <w:pPr>
        <w:pStyle w:val="Text"/>
        <w:ind w:firstLine="720"/>
        <w:rPr>
          <w:rFonts w:ascii="Arial" w:hAnsi="Arial" w:cs="Arial"/>
        </w:rPr>
      </w:pPr>
      <w:r w:rsidRPr="00506959">
        <w:rPr>
          <w:rFonts w:ascii="Arial" w:hAnsi="Arial" w:cs="Arial"/>
          <w:spacing w:val="-1"/>
        </w:rPr>
        <w:t>If</w:t>
      </w:r>
      <w:r w:rsidRPr="00506959">
        <w:rPr>
          <w:rFonts w:ascii="Arial" w:hAnsi="Arial" w:cs="Arial"/>
          <w:spacing w:val="-8"/>
        </w:rPr>
        <w:t xml:space="preserve"> </w:t>
      </w:r>
      <w:r w:rsidRPr="00506959">
        <w:rPr>
          <w:rFonts w:ascii="Arial" w:hAnsi="Arial" w:cs="Arial"/>
          <w:i/>
        </w:rPr>
        <w:t>yes</w:t>
      </w:r>
      <w:r w:rsidRPr="00506959">
        <w:rPr>
          <w:rFonts w:ascii="Arial" w:hAnsi="Arial" w:cs="Arial"/>
        </w:rPr>
        <w:t>,</w:t>
      </w:r>
      <w:r w:rsidRPr="00506959">
        <w:rPr>
          <w:rFonts w:ascii="Arial" w:hAnsi="Arial" w:cs="Arial"/>
          <w:spacing w:val="-7"/>
        </w:rPr>
        <w:t xml:space="preserve"> </w:t>
      </w:r>
      <w:r w:rsidRPr="00506959">
        <w:rPr>
          <w:rFonts w:ascii="Arial" w:hAnsi="Arial" w:cs="Arial"/>
        </w:rPr>
        <w:t>then</w:t>
      </w:r>
      <w:r w:rsidRPr="00506959">
        <w:rPr>
          <w:rFonts w:ascii="Arial" w:hAnsi="Arial" w:cs="Arial"/>
          <w:spacing w:val="-5"/>
        </w:rPr>
        <w:t xml:space="preserve"> </w:t>
      </w:r>
      <w:r w:rsidRPr="00506959">
        <w:rPr>
          <w:rFonts w:ascii="Arial" w:hAnsi="Arial" w:cs="Arial"/>
          <w:spacing w:val="-1"/>
        </w:rPr>
        <w:t>provide</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spacing w:val="-1"/>
        </w:rPr>
        <w:t>following</w:t>
      </w:r>
      <w:r w:rsidRPr="00506959">
        <w:rPr>
          <w:rFonts w:ascii="Arial" w:hAnsi="Arial" w:cs="Arial"/>
          <w:spacing w:val="-7"/>
        </w:rPr>
        <w:t xml:space="preserve"> </w:t>
      </w:r>
      <w:r w:rsidRPr="00506959">
        <w:rPr>
          <w:rFonts w:ascii="Arial" w:hAnsi="Arial" w:cs="Arial"/>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382E32" w14:paraId="7F374073" w14:textId="77777777" w:rsidTr="00DE4277">
        <w:tc>
          <w:tcPr>
            <w:tcW w:w="1312" w:type="dxa"/>
            <w:shd w:val="clear" w:color="auto" w:fill="D9D9D9" w:themeFill="background1" w:themeFillShade="D9"/>
          </w:tcPr>
          <w:p w14:paraId="7C6BC39B"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Name</w:t>
            </w:r>
          </w:p>
        </w:tc>
        <w:tc>
          <w:tcPr>
            <w:tcW w:w="1312" w:type="dxa"/>
            <w:shd w:val="clear" w:color="auto" w:fill="D9D9D9" w:themeFill="background1" w:themeFillShade="D9"/>
          </w:tcPr>
          <w:p w14:paraId="4D3BFBEE"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Address</w:t>
            </w:r>
          </w:p>
        </w:tc>
        <w:tc>
          <w:tcPr>
            <w:tcW w:w="1313" w:type="dxa"/>
            <w:shd w:val="clear" w:color="auto" w:fill="D9D9D9" w:themeFill="background1" w:themeFillShade="D9"/>
          </w:tcPr>
          <w:p w14:paraId="113CC59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Website Address</w:t>
            </w:r>
          </w:p>
        </w:tc>
        <w:tc>
          <w:tcPr>
            <w:tcW w:w="1313" w:type="dxa"/>
            <w:shd w:val="clear" w:color="auto" w:fill="D9D9D9" w:themeFill="background1" w:themeFillShade="D9"/>
          </w:tcPr>
          <w:p w14:paraId="6374C31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Name</w:t>
            </w:r>
          </w:p>
        </w:tc>
        <w:tc>
          <w:tcPr>
            <w:tcW w:w="1313" w:type="dxa"/>
            <w:shd w:val="clear" w:color="auto" w:fill="D9D9D9" w:themeFill="background1" w:themeFillShade="D9"/>
          </w:tcPr>
          <w:p w14:paraId="116D1AA8"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Email</w:t>
            </w:r>
          </w:p>
        </w:tc>
        <w:tc>
          <w:tcPr>
            <w:tcW w:w="1313" w:type="dxa"/>
            <w:shd w:val="clear" w:color="auto" w:fill="D9D9D9" w:themeFill="background1" w:themeFillShade="D9"/>
          </w:tcPr>
          <w:p w14:paraId="21A45595"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Phone</w:t>
            </w:r>
          </w:p>
        </w:tc>
        <w:tc>
          <w:tcPr>
            <w:tcW w:w="1313" w:type="dxa"/>
            <w:shd w:val="clear" w:color="auto" w:fill="D9D9D9" w:themeFill="background1" w:themeFillShade="D9"/>
          </w:tcPr>
          <w:p w14:paraId="3873F199"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NC HUB certified?</w:t>
            </w:r>
          </w:p>
        </w:tc>
        <w:tc>
          <w:tcPr>
            <w:tcW w:w="1313" w:type="dxa"/>
            <w:shd w:val="clear" w:color="auto" w:fill="D9D9D9" w:themeFill="background1" w:themeFillShade="D9"/>
          </w:tcPr>
          <w:p w14:paraId="5308447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Percent of total bid price</w:t>
            </w:r>
          </w:p>
        </w:tc>
      </w:tr>
      <w:tr w:rsidR="00DF63D5" w14:paraId="7F4D1A5F" w14:textId="77777777" w:rsidTr="00DE4277">
        <w:tc>
          <w:tcPr>
            <w:tcW w:w="1312" w:type="dxa"/>
          </w:tcPr>
          <w:p w14:paraId="05B076F7" w14:textId="77777777" w:rsidR="00DF63D5" w:rsidRDefault="00DF63D5" w:rsidP="00DE4277">
            <w:pPr>
              <w:widowControl w:val="0"/>
              <w:spacing w:after="0"/>
              <w:rPr>
                <w:rFonts w:ascii="Arial" w:eastAsia="Arial" w:hAnsi="Arial"/>
                <w:color w:val="auto"/>
                <w:sz w:val="20"/>
              </w:rPr>
            </w:pPr>
          </w:p>
        </w:tc>
        <w:tc>
          <w:tcPr>
            <w:tcW w:w="1312" w:type="dxa"/>
          </w:tcPr>
          <w:p w14:paraId="5DD08685" w14:textId="77777777" w:rsidR="00DF63D5" w:rsidRDefault="00DF63D5" w:rsidP="00DE4277">
            <w:pPr>
              <w:widowControl w:val="0"/>
              <w:spacing w:after="0"/>
              <w:rPr>
                <w:rFonts w:ascii="Arial" w:eastAsia="Arial" w:hAnsi="Arial"/>
                <w:color w:val="auto"/>
                <w:sz w:val="20"/>
              </w:rPr>
            </w:pPr>
          </w:p>
        </w:tc>
        <w:tc>
          <w:tcPr>
            <w:tcW w:w="1313" w:type="dxa"/>
          </w:tcPr>
          <w:p w14:paraId="23C57D47" w14:textId="77777777" w:rsidR="00DF63D5" w:rsidRDefault="00DF63D5" w:rsidP="00DE4277">
            <w:pPr>
              <w:widowControl w:val="0"/>
              <w:spacing w:after="0"/>
              <w:rPr>
                <w:rFonts w:ascii="Arial" w:eastAsia="Arial" w:hAnsi="Arial"/>
                <w:color w:val="auto"/>
                <w:sz w:val="20"/>
              </w:rPr>
            </w:pPr>
          </w:p>
        </w:tc>
        <w:tc>
          <w:tcPr>
            <w:tcW w:w="1313" w:type="dxa"/>
          </w:tcPr>
          <w:p w14:paraId="6A63C1EA" w14:textId="77777777" w:rsidR="00DF63D5" w:rsidRDefault="00DF63D5" w:rsidP="00DE4277">
            <w:pPr>
              <w:widowControl w:val="0"/>
              <w:spacing w:after="0"/>
              <w:rPr>
                <w:rFonts w:ascii="Arial" w:eastAsia="Arial" w:hAnsi="Arial"/>
                <w:color w:val="auto"/>
                <w:sz w:val="20"/>
              </w:rPr>
            </w:pPr>
          </w:p>
        </w:tc>
        <w:tc>
          <w:tcPr>
            <w:tcW w:w="1313" w:type="dxa"/>
          </w:tcPr>
          <w:p w14:paraId="101325E5" w14:textId="77777777" w:rsidR="00DF63D5" w:rsidRDefault="00DF63D5" w:rsidP="00DE4277">
            <w:pPr>
              <w:widowControl w:val="0"/>
              <w:spacing w:after="0"/>
              <w:rPr>
                <w:rFonts w:ascii="Arial" w:eastAsia="Arial" w:hAnsi="Arial"/>
                <w:color w:val="auto"/>
                <w:sz w:val="20"/>
              </w:rPr>
            </w:pPr>
          </w:p>
        </w:tc>
        <w:tc>
          <w:tcPr>
            <w:tcW w:w="1313" w:type="dxa"/>
          </w:tcPr>
          <w:p w14:paraId="49A18DA5" w14:textId="77777777" w:rsidR="00DF63D5" w:rsidRDefault="00DF63D5" w:rsidP="00DE4277">
            <w:pPr>
              <w:widowControl w:val="0"/>
              <w:spacing w:after="0"/>
              <w:rPr>
                <w:rFonts w:ascii="Arial" w:eastAsia="Arial" w:hAnsi="Arial"/>
                <w:color w:val="auto"/>
                <w:sz w:val="20"/>
              </w:rPr>
            </w:pPr>
          </w:p>
        </w:tc>
        <w:tc>
          <w:tcPr>
            <w:tcW w:w="1313" w:type="dxa"/>
          </w:tcPr>
          <w:p w14:paraId="55C3C968" w14:textId="77777777" w:rsidR="00DF63D5" w:rsidRDefault="00DF63D5" w:rsidP="00DE4277">
            <w:pPr>
              <w:widowControl w:val="0"/>
              <w:spacing w:after="0"/>
              <w:rPr>
                <w:rFonts w:ascii="Arial" w:eastAsia="Arial" w:hAnsi="Arial"/>
                <w:color w:val="auto"/>
                <w:sz w:val="20"/>
              </w:rPr>
            </w:pPr>
          </w:p>
        </w:tc>
        <w:tc>
          <w:tcPr>
            <w:tcW w:w="1313" w:type="dxa"/>
          </w:tcPr>
          <w:p w14:paraId="53128C26" w14:textId="77777777" w:rsidR="00DF63D5" w:rsidRDefault="00DF63D5" w:rsidP="00DE4277">
            <w:pPr>
              <w:widowControl w:val="0"/>
              <w:spacing w:after="0"/>
              <w:rPr>
                <w:rFonts w:ascii="Arial" w:eastAsia="Arial" w:hAnsi="Arial"/>
                <w:color w:val="auto"/>
                <w:sz w:val="20"/>
              </w:rPr>
            </w:pPr>
          </w:p>
          <w:p w14:paraId="099760D4" w14:textId="77777777" w:rsidR="00DF63D5" w:rsidRDefault="00DF63D5" w:rsidP="00DE4277">
            <w:pPr>
              <w:widowControl w:val="0"/>
              <w:spacing w:after="0"/>
              <w:rPr>
                <w:rFonts w:ascii="Arial" w:eastAsia="Arial" w:hAnsi="Arial"/>
                <w:color w:val="auto"/>
                <w:sz w:val="20"/>
              </w:rPr>
            </w:pPr>
          </w:p>
          <w:p w14:paraId="0F6A6263" w14:textId="77777777" w:rsidR="00DF63D5" w:rsidRDefault="00DF63D5" w:rsidP="00DE4277">
            <w:pPr>
              <w:widowControl w:val="0"/>
              <w:spacing w:after="0"/>
              <w:rPr>
                <w:rFonts w:ascii="Arial" w:eastAsia="Arial" w:hAnsi="Arial"/>
                <w:color w:val="auto"/>
                <w:sz w:val="20"/>
              </w:rPr>
            </w:pPr>
          </w:p>
        </w:tc>
      </w:tr>
      <w:tr w:rsidR="00DF63D5" w14:paraId="3D603A23" w14:textId="77777777" w:rsidTr="00DE4277">
        <w:tc>
          <w:tcPr>
            <w:tcW w:w="1312" w:type="dxa"/>
          </w:tcPr>
          <w:p w14:paraId="4BF9A75F" w14:textId="77777777" w:rsidR="00DF63D5" w:rsidRDefault="00DF63D5" w:rsidP="00DE4277">
            <w:pPr>
              <w:widowControl w:val="0"/>
              <w:spacing w:after="0"/>
              <w:rPr>
                <w:rFonts w:ascii="Arial" w:eastAsia="Arial" w:hAnsi="Arial"/>
                <w:color w:val="auto"/>
                <w:sz w:val="20"/>
              </w:rPr>
            </w:pPr>
          </w:p>
        </w:tc>
        <w:tc>
          <w:tcPr>
            <w:tcW w:w="1312" w:type="dxa"/>
          </w:tcPr>
          <w:p w14:paraId="4396C0E7" w14:textId="77777777" w:rsidR="00DF63D5" w:rsidRDefault="00DF63D5" w:rsidP="00DE4277">
            <w:pPr>
              <w:widowControl w:val="0"/>
              <w:spacing w:after="0"/>
              <w:rPr>
                <w:rFonts w:ascii="Arial" w:eastAsia="Arial" w:hAnsi="Arial"/>
                <w:color w:val="auto"/>
                <w:sz w:val="20"/>
              </w:rPr>
            </w:pPr>
          </w:p>
        </w:tc>
        <w:tc>
          <w:tcPr>
            <w:tcW w:w="1313" w:type="dxa"/>
          </w:tcPr>
          <w:p w14:paraId="09732C26" w14:textId="77777777" w:rsidR="00DF63D5" w:rsidRDefault="00DF63D5" w:rsidP="00DE4277">
            <w:pPr>
              <w:widowControl w:val="0"/>
              <w:spacing w:after="0"/>
              <w:rPr>
                <w:rFonts w:ascii="Arial" w:eastAsia="Arial" w:hAnsi="Arial"/>
                <w:color w:val="auto"/>
                <w:sz w:val="20"/>
              </w:rPr>
            </w:pPr>
          </w:p>
        </w:tc>
        <w:tc>
          <w:tcPr>
            <w:tcW w:w="1313" w:type="dxa"/>
          </w:tcPr>
          <w:p w14:paraId="22715332" w14:textId="77777777" w:rsidR="00DF63D5" w:rsidRDefault="00DF63D5" w:rsidP="00DE4277">
            <w:pPr>
              <w:widowControl w:val="0"/>
              <w:spacing w:after="0"/>
              <w:rPr>
                <w:rFonts w:ascii="Arial" w:eastAsia="Arial" w:hAnsi="Arial"/>
                <w:color w:val="auto"/>
                <w:sz w:val="20"/>
              </w:rPr>
            </w:pPr>
          </w:p>
        </w:tc>
        <w:tc>
          <w:tcPr>
            <w:tcW w:w="1313" w:type="dxa"/>
          </w:tcPr>
          <w:p w14:paraId="70917124" w14:textId="77777777" w:rsidR="00DF63D5" w:rsidRDefault="00DF63D5" w:rsidP="00DE4277">
            <w:pPr>
              <w:widowControl w:val="0"/>
              <w:spacing w:after="0"/>
              <w:rPr>
                <w:rFonts w:ascii="Arial" w:eastAsia="Arial" w:hAnsi="Arial"/>
                <w:color w:val="auto"/>
                <w:sz w:val="20"/>
              </w:rPr>
            </w:pPr>
          </w:p>
        </w:tc>
        <w:tc>
          <w:tcPr>
            <w:tcW w:w="1313" w:type="dxa"/>
          </w:tcPr>
          <w:p w14:paraId="16AE52F7" w14:textId="77777777" w:rsidR="00DF63D5" w:rsidRDefault="00DF63D5" w:rsidP="00DE4277">
            <w:pPr>
              <w:widowControl w:val="0"/>
              <w:spacing w:after="0"/>
              <w:rPr>
                <w:rFonts w:ascii="Arial" w:eastAsia="Arial" w:hAnsi="Arial"/>
                <w:color w:val="auto"/>
                <w:sz w:val="20"/>
              </w:rPr>
            </w:pPr>
          </w:p>
        </w:tc>
        <w:tc>
          <w:tcPr>
            <w:tcW w:w="1313" w:type="dxa"/>
          </w:tcPr>
          <w:p w14:paraId="38B17BF6" w14:textId="77777777" w:rsidR="00DF63D5" w:rsidRDefault="00DF63D5" w:rsidP="00DE4277">
            <w:pPr>
              <w:widowControl w:val="0"/>
              <w:spacing w:after="0"/>
              <w:rPr>
                <w:rFonts w:ascii="Arial" w:eastAsia="Arial" w:hAnsi="Arial"/>
                <w:color w:val="auto"/>
                <w:sz w:val="20"/>
              </w:rPr>
            </w:pPr>
          </w:p>
        </w:tc>
        <w:tc>
          <w:tcPr>
            <w:tcW w:w="1313" w:type="dxa"/>
          </w:tcPr>
          <w:p w14:paraId="0BED68FB" w14:textId="77777777" w:rsidR="00DF63D5" w:rsidRDefault="00DF63D5" w:rsidP="00DE4277">
            <w:pPr>
              <w:widowControl w:val="0"/>
              <w:spacing w:after="0"/>
              <w:rPr>
                <w:rFonts w:ascii="Arial" w:eastAsia="Arial" w:hAnsi="Arial"/>
                <w:color w:val="auto"/>
                <w:sz w:val="20"/>
              </w:rPr>
            </w:pPr>
          </w:p>
          <w:p w14:paraId="2DE12C24" w14:textId="77777777" w:rsidR="00DF63D5" w:rsidRDefault="00DF63D5" w:rsidP="00DE4277">
            <w:pPr>
              <w:widowControl w:val="0"/>
              <w:spacing w:after="0"/>
              <w:rPr>
                <w:rFonts w:ascii="Arial" w:eastAsia="Arial" w:hAnsi="Arial"/>
                <w:color w:val="auto"/>
                <w:sz w:val="20"/>
              </w:rPr>
            </w:pPr>
          </w:p>
          <w:p w14:paraId="32673B71" w14:textId="77777777" w:rsidR="00DF63D5" w:rsidRDefault="00DF63D5" w:rsidP="00DE4277">
            <w:pPr>
              <w:widowControl w:val="0"/>
              <w:spacing w:after="0"/>
              <w:rPr>
                <w:rFonts w:ascii="Arial" w:eastAsia="Arial" w:hAnsi="Arial"/>
                <w:color w:val="auto"/>
                <w:sz w:val="20"/>
              </w:rPr>
            </w:pPr>
          </w:p>
        </w:tc>
      </w:tr>
      <w:tr w:rsidR="00DF63D5" w14:paraId="1C223B3B" w14:textId="77777777" w:rsidTr="00DE4277">
        <w:tc>
          <w:tcPr>
            <w:tcW w:w="1312" w:type="dxa"/>
          </w:tcPr>
          <w:p w14:paraId="2FA3339F" w14:textId="77777777" w:rsidR="00DF63D5" w:rsidRDefault="00DF63D5" w:rsidP="00DE4277">
            <w:pPr>
              <w:widowControl w:val="0"/>
              <w:spacing w:after="0"/>
              <w:rPr>
                <w:rFonts w:ascii="Arial" w:eastAsia="Arial" w:hAnsi="Arial"/>
                <w:color w:val="auto"/>
                <w:sz w:val="20"/>
              </w:rPr>
            </w:pPr>
          </w:p>
        </w:tc>
        <w:tc>
          <w:tcPr>
            <w:tcW w:w="1312" w:type="dxa"/>
          </w:tcPr>
          <w:p w14:paraId="23002B9D" w14:textId="77777777" w:rsidR="00DF63D5" w:rsidRDefault="00DF63D5" w:rsidP="00DE4277">
            <w:pPr>
              <w:widowControl w:val="0"/>
              <w:spacing w:after="0"/>
              <w:rPr>
                <w:rFonts w:ascii="Arial" w:eastAsia="Arial" w:hAnsi="Arial"/>
                <w:color w:val="auto"/>
                <w:sz w:val="20"/>
              </w:rPr>
            </w:pPr>
          </w:p>
        </w:tc>
        <w:tc>
          <w:tcPr>
            <w:tcW w:w="1313" w:type="dxa"/>
          </w:tcPr>
          <w:p w14:paraId="5895D923" w14:textId="77777777" w:rsidR="00DF63D5" w:rsidRDefault="00DF63D5" w:rsidP="00DE4277">
            <w:pPr>
              <w:widowControl w:val="0"/>
              <w:spacing w:after="0"/>
              <w:rPr>
                <w:rFonts w:ascii="Arial" w:eastAsia="Arial" w:hAnsi="Arial"/>
                <w:color w:val="auto"/>
                <w:sz w:val="20"/>
              </w:rPr>
            </w:pPr>
          </w:p>
        </w:tc>
        <w:tc>
          <w:tcPr>
            <w:tcW w:w="1313" w:type="dxa"/>
          </w:tcPr>
          <w:p w14:paraId="07B7E8E9" w14:textId="77777777" w:rsidR="00DF63D5" w:rsidRDefault="00DF63D5" w:rsidP="00DE4277">
            <w:pPr>
              <w:widowControl w:val="0"/>
              <w:spacing w:after="0"/>
              <w:rPr>
                <w:rFonts w:ascii="Arial" w:eastAsia="Arial" w:hAnsi="Arial"/>
                <w:color w:val="auto"/>
                <w:sz w:val="20"/>
              </w:rPr>
            </w:pPr>
          </w:p>
        </w:tc>
        <w:tc>
          <w:tcPr>
            <w:tcW w:w="1313" w:type="dxa"/>
          </w:tcPr>
          <w:p w14:paraId="356EFA47" w14:textId="77777777" w:rsidR="00DF63D5" w:rsidRDefault="00DF63D5" w:rsidP="00DE4277">
            <w:pPr>
              <w:widowControl w:val="0"/>
              <w:spacing w:after="0"/>
              <w:rPr>
                <w:rFonts w:ascii="Arial" w:eastAsia="Arial" w:hAnsi="Arial"/>
                <w:color w:val="auto"/>
                <w:sz w:val="20"/>
              </w:rPr>
            </w:pPr>
          </w:p>
        </w:tc>
        <w:tc>
          <w:tcPr>
            <w:tcW w:w="1313" w:type="dxa"/>
          </w:tcPr>
          <w:p w14:paraId="7D844224" w14:textId="77777777" w:rsidR="00DF63D5" w:rsidRDefault="00DF63D5" w:rsidP="00DE4277">
            <w:pPr>
              <w:widowControl w:val="0"/>
              <w:spacing w:after="0"/>
              <w:rPr>
                <w:rFonts w:ascii="Arial" w:eastAsia="Arial" w:hAnsi="Arial"/>
                <w:color w:val="auto"/>
                <w:sz w:val="20"/>
              </w:rPr>
            </w:pPr>
          </w:p>
        </w:tc>
        <w:tc>
          <w:tcPr>
            <w:tcW w:w="1313" w:type="dxa"/>
          </w:tcPr>
          <w:p w14:paraId="55EA62CD" w14:textId="77777777" w:rsidR="00DF63D5" w:rsidRDefault="00DF63D5" w:rsidP="00DE4277">
            <w:pPr>
              <w:widowControl w:val="0"/>
              <w:spacing w:after="0"/>
              <w:rPr>
                <w:rFonts w:ascii="Arial" w:eastAsia="Arial" w:hAnsi="Arial"/>
                <w:color w:val="auto"/>
                <w:sz w:val="20"/>
              </w:rPr>
            </w:pPr>
          </w:p>
        </w:tc>
        <w:tc>
          <w:tcPr>
            <w:tcW w:w="1313" w:type="dxa"/>
          </w:tcPr>
          <w:p w14:paraId="1BDD38E7" w14:textId="77777777" w:rsidR="00DF63D5" w:rsidRDefault="00DF63D5" w:rsidP="00DE4277">
            <w:pPr>
              <w:widowControl w:val="0"/>
              <w:spacing w:after="0"/>
              <w:rPr>
                <w:rFonts w:ascii="Arial" w:eastAsia="Arial" w:hAnsi="Arial"/>
                <w:color w:val="auto"/>
                <w:sz w:val="20"/>
              </w:rPr>
            </w:pPr>
          </w:p>
          <w:p w14:paraId="10DCB503" w14:textId="77777777" w:rsidR="00DF63D5" w:rsidRDefault="00DF63D5" w:rsidP="00DE4277">
            <w:pPr>
              <w:widowControl w:val="0"/>
              <w:spacing w:after="0"/>
              <w:rPr>
                <w:rFonts w:ascii="Arial" w:eastAsia="Arial" w:hAnsi="Arial"/>
                <w:color w:val="auto"/>
                <w:sz w:val="20"/>
              </w:rPr>
            </w:pPr>
          </w:p>
          <w:p w14:paraId="7E18E550" w14:textId="77777777" w:rsidR="00DF63D5" w:rsidRDefault="00DF63D5" w:rsidP="00DE4277">
            <w:pPr>
              <w:widowControl w:val="0"/>
              <w:spacing w:after="0"/>
              <w:rPr>
                <w:rFonts w:ascii="Arial" w:eastAsia="Arial" w:hAnsi="Arial"/>
                <w:color w:val="auto"/>
                <w:sz w:val="20"/>
              </w:rPr>
            </w:pPr>
          </w:p>
        </w:tc>
      </w:tr>
    </w:tbl>
    <w:p w14:paraId="68470200" w14:textId="77777777" w:rsidR="00DF63D5" w:rsidRDefault="00DF63D5" w:rsidP="00DF63D5">
      <w:pPr>
        <w:widowControl w:val="0"/>
        <w:spacing w:after="0"/>
        <w:jc w:val="both"/>
        <w:rPr>
          <w:rFonts w:ascii="Arial" w:eastAsia="Arial" w:hAnsi="Arial"/>
          <w:color w:val="auto"/>
          <w:sz w:val="20"/>
        </w:rPr>
      </w:pPr>
    </w:p>
    <w:p w14:paraId="0724A35A" w14:textId="77777777" w:rsidR="00DF63D5" w:rsidRDefault="00DF63D5" w:rsidP="00DF63D5">
      <w:pPr>
        <w:widowControl w:val="0"/>
        <w:spacing w:after="0"/>
        <w:jc w:val="both"/>
        <w:rPr>
          <w:rFonts w:ascii="Arial" w:eastAsia="Arial" w:hAnsi="Arial"/>
          <w:color w:val="auto"/>
          <w:sz w:val="20"/>
        </w:rPr>
      </w:pPr>
    </w:p>
    <w:p w14:paraId="239B7602" w14:textId="77777777" w:rsidR="00DF63D5" w:rsidRPr="00A13983" w:rsidRDefault="00DF63D5" w:rsidP="00DF63D5">
      <w:pPr>
        <w:pStyle w:val="Text"/>
        <w:ind w:left="300" w:firstLine="720"/>
        <w:rPr>
          <w:rFonts w:ascii="Arial" w:hAnsi="Arial" w:cs="Arial"/>
          <w:b/>
          <w:bCs w:val="0"/>
        </w:rPr>
      </w:pPr>
      <w:r w:rsidRPr="00A13983">
        <w:rPr>
          <w:rFonts w:ascii="Arial" w:hAnsi="Arial" w:cs="Arial"/>
          <w:b/>
          <w:bCs w:val="0"/>
        </w:rPr>
        <w:t>Need</w:t>
      </w:r>
      <w:r w:rsidRPr="00A13983">
        <w:rPr>
          <w:rFonts w:ascii="Arial" w:hAnsi="Arial" w:cs="Arial"/>
          <w:b/>
          <w:bCs w:val="0"/>
          <w:spacing w:val="-12"/>
        </w:rPr>
        <w:t xml:space="preserve"> </w:t>
      </w:r>
      <w:r w:rsidRPr="00A13983">
        <w:rPr>
          <w:rFonts w:ascii="Arial" w:hAnsi="Arial" w:cs="Arial"/>
          <w:b/>
          <w:bCs w:val="0"/>
        </w:rPr>
        <w:t>more</w:t>
      </w:r>
      <w:r w:rsidRPr="00A13983">
        <w:rPr>
          <w:rFonts w:ascii="Arial" w:hAnsi="Arial" w:cs="Arial"/>
          <w:b/>
          <w:bCs w:val="0"/>
          <w:spacing w:val="-11"/>
        </w:rPr>
        <w:t xml:space="preserve"> </w:t>
      </w:r>
      <w:r w:rsidRPr="00A13983">
        <w:rPr>
          <w:rFonts w:ascii="Arial" w:hAnsi="Arial" w:cs="Arial"/>
          <w:b/>
          <w:bCs w:val="0"/>
        </w:rPr>
        <w:t>information?</w:t>
      </w:r>
    </w:p>
    <w:p w14:paraId="1E0AFB0D" w14:textId="77777777" w:rsidR="00DF63D5" w:rsidRPr="00506959" w:rsidRDefault="00DF63D5" w:rsidP="00DF63D5">
      <w:pPr>
        <w:widowControl w:val="0"/>
        <w:spacing w:before="118" w:after="0"/>
        <w:ind w:left="1020" w:right="690"/>
        <w:rPr>
          <w:rFonts w:ascii="Arial" w:eastAsia="Arial" w:hAnsi="Arial"/>
          <w:color w:val="auto"/>
          <w:sz w:val="20"/>
        </w:rPr>
      </w:pPr>
      <w:r w:rsidRPr="00506959">
        <w:rPr>
          <w:rFonts w:ascii="Arial" w:eastAsia="Arial" w:hAnsi="Arial"/>
          <w:color w:val="auto"/>
          <w:spacing w:val="-1"/>
          <w:sz w:val="20"/>
        </w:rPr>
        <w:t>Questions concerning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2"/>
          <w:sz w:val="20"/>
        </w:rPr>
        <w:t xml:space="preserve"> </w:t>
      </w:r>
      <w:r w:rsidRPr="00506959">
        <w:rPr>
          <w:rFonts w:ascii="Arial" w:eastAsia="Arial" w:hAnsi="Arial"/>
          <w:color w:val="auto"/>
          <w:spacing w:val="-1"/>
          <w:sz w:val="20"/>
        </w:rPr>
        <w:t>completion</w:t>
      </w:r>
      <w:r w:rsidRPr="00506959">
        <w:rPr>
          <w:rFonts w:ascii="Arial" w:eastAsia="Arial" w:hAnsi="Arial"/>
          <w:color w:val="auto"/>
          <w:spacing w:val="-3"/>
          <w:sz w:val="20"/>
        </w:rPr>
        <w:t xml:space="preserve"> </w:t>
      </w:r>
      <w:r w:rsidRPr="00506959">
        <w:rPr>
          <w:rFonts w:ascii="Arial" w:eastAsia="Arial" w:hAnsi="Arial"/>
          <w:color w:val="auto"/>
          <w:spacing w:val="1"/>
          <w:sz w:val="20"/>
        </w:rPr>
        <w:t>of</w:t>
      </w:r>
      <w:r w:rsidRPr="00506959">
        <w:rPr>
          <w:rFonts w:ascii="Arial" w:eastAsia="Arial" w:hAnsi="Arial"/>
          <w:color w:val="auto"/>
          <w:spacing w:val="-2"/>
          <w:sz w:val="20"/>
        </w:rPr>
        <w:t xml:space="preserve"> </w:t>
      </w:r>
      <w:r w:rsidRPr="00506959">
        <w:rPr>
          <w:rFonts w:ascii="Arial" w:eastAsia="Arial" w:hAnsi="Arial"/>
          <w:color w:val="auto"/>
          <w:spacing w:val="-1"/>
          <w:sz w:val="20"/>
        </w:rPr>
        <w:t>this form</w:t>
      </w:r>
      <w:r w:rsidRPr="00506959">
        <w:rPr>
          <w:rFonts w:ascii="Arial" w:eastAsia="Arial" w:hAnsi="Arial"/>
          <w:color w:val="auto"/>
          <w:spacing w:val="-2"/>
          <w:sz w:val="20"/>
        </w:rPr>
        <w:t xml:space="preserve"> </w:t>
      </w:r>
      <w:r w:rsidRPr="00506959">
        <w:rPr>
          <w:rFonts w:ascii="Arial" w:eastAsia="Arial" w:hAnsi="Arial"/>
          <w:color w:val="auto"/>
          <w:sz w:val="20"/>
        </w:rPr>
        <w:t>should</w:t>
      </w:r>
      <w:r w:rsidRPr="00506959">
        <w:rPr>
          <w:rFonts w:ascii="Arial" w:eastAsia="Arial" w:hAnsi="Arial"/>
          <w:color w:val="auto"/>
          <w:spacing w:val="-3"/>
          <w:sz w:val="20"/>
        </w:rPr>
        <w:t xml:space="preserve"> </w:t>
      </w:r>
      <w:r w:rsidRPr="00506959">
        <w:rPr>
          <w:rFonts w:ascii="Arial" w:eastAsia="Arial" w:hAnsi="Arial"/>
          <w:color w:val="auto"/>
          <w:spacing w:val="-1"/>
          <w:sz w:val="20"/>
        </w:rPr>
        <w:t>be</w:t>
      </w:r>
      <w:r w:rsidRPr="00506959">
        <w:rPr>
          <w:rFonts w:ascii="Arial" w:eastAsia="Arial" w:hAnsi="Arial"/>
          <w:color w:val="auto"/>
          <w:spacing w:val="-2"/>
          <w:sz w:val="20"/>
        </w:rPr>
        <w:t xml:space="preserve"> </w:t>
      </w:r>
      <w:r w:rsidRPr="00506959">
        <w:rPr>
          <w:rFonts w:ascii="Arial" w:eastAsia="Arial" w:hAnsi="Arial"/>
          <w:color w:val="auto"/>
          <w:sz w:val="20"/>
        </w:rPr>
        <w:t>presented</w:t>
      </w:r>
      <w:r w:rsidRPr="00506959">
        <w:rPr>
          <w:rFonts w:ascii="Arial" w:eastAsia="Arial" w:hAnsi="Arial"/>
          <w:color w:val="auto"/>
          <w:spacing w:val="-3"/>
          <w:sz w:val="20"/>
        </w:rPr>
        <w:t xml:space="preserve"> </w:t>
      </w:r>
      <w:r w:rsidRPr="00506959">
        <w:rPr>
          <w:rFonts w:ascii="Arial" w:eastAsia="Arial" w:hAnsi="Arial"/>
          <w:color w:val="auto"/>
          <w:spacing w:val="-1"/>
          <w:sz w:val="20"/>
        </w:rPr>
        <w:t>during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1"/>
          <w:sz w:val="20"/>
        </w:rPr>
        <w:t xml:space="preserve"> </w:t>
      </w:r>
      <w:r w:rsidRPr="00506959">
        <w:rPr>
          <w:rFonts w:ascii="Arial" w:eastAsia="Arial" w:hAnsi="Arial"/>
          <w:color w:val="auto"/>
          <w:sz w:val="20"/>
        </w:rPr>
        <w:t>Q&amp;A</w:t>
      </w:r>
      <w:r w:rsidRPr="00506959">
        <w:rPr>
          <w:rFonts w:ascii="Arial" w:eastAsia="Arial" w:hAnsi="Arial"/>
          <w:color w:val="auto"/>
          <w:spacing w:val="-3"/>
          <w:sz w:val="20"/>
        </w:rPr>
        <w:t xml:space="preserve"> </w:t>
      </w:r>
      <w:r w:rsidRPr="00506959">
        <w:rPr>
          <w:rFonts w:ascii="Arial" w:eastAsia="Arial" w:hAnsi="Arial"/>
          <w:color w:val="auto"/>
          <w:spacing w:val="-1"/>
          <w:sz w:val="20"/>
        </w:rPr>
        <w:t>period</w:t>
      </w:r>
      <w:r w:rsidRPr="00506959">
        <w:rPr>
          <w:rFonts w:ascii="Arial" w:eastAsia="Arial" w:hAnsi="Arial"/>
          <w:color w:val="auto"/>
          <w:spacing w:val="-3"/>
          <w:sz w:val="20"/>
        </w:rPr>
        <w:t xml:space="preserve"> </w:t>
      </w:r>
      <w:r w:rsidRPr="00506959">
        <w:rPr>
          <w:rFonts w:ascii="Arial" w:eastAsia="Arial" w:hAnsi="Arial"/>
          <w:color w:val="auto"/>
          <w:sz w:val="20"/>
        </w:rPr>
        <w:t>through</w:t>
      </w:r>
      <w:r w:rsidRPr="00506959">
        <w:rPr>
          <w:rFonts w:ascii="Arial" w:eastAsia="Arial" w:hAnsi="Arial"/>
          <w:color w:val="auto"/>
          <w:spacing w:val="-2"/>
          <w:sz w:val="20"/>
        </w:rPr>
        <w:t xml:space="preserve"> </w:t>
      </w:r>
      <w:r w:rsidRPr="00506959">
        <w:rPr>
          <w:rFonts w:ascii="Arial" w:eastAsia="Arial" w:hAnsi="Arial"/>
          <w:color w:val="auto"/>
          <w:spacing w:val="-1"/>
          <w:sz w:val="20"/>
        </w:rPr>
        <w:t>the</w:t>
      </w:r>
      <w:r w:rsidRPr="00506959">
        <w:rPr>
          <w:rFonts w:ascii="Arial" w:eastAsia="Arial" w:hAnsi="Arial"/>
          <w:color w:val="auto"/>
          <w:spacing w:val="78"/>
          <w:w w:val="99"/>
          <w:sz w:val="20"/>
        </w:rPr>
        <w:t xml:space="preserve"> </w:t>
      </w:r>
      <w:r w:rsidRPr="00506959">
        <w:rPr>
          <w:rFonts w:ascii="Arial" w:eastAsia="Arial" w:hAnsi="Arial"/>
          <w:color w:val="auto"/>
          <w:spacing w:val="-1"/>
          <w:sz w:val="20"/>
        </w:rPr>
        <w:t>process</w:t>
      </w:r>
      <w:r w:rsidRPr="00506959">
        <w:rPr>
          <w:rFonts w:ascii="Arial" w:eastAsia="Arial" w:hAnsi="Arial"/>
          <w:color w:val="auto"/>
          <w:spacing w:val="-8"/>
          <w:sz w:val="20"/>
        </w:rPr>
        <w:t xml:space="preserve"> </w:t>
      </w:r>
      <w:r w:rsidRPr="00506959">
        <w:rPr>
          <w:rFonts w:ascii="Arial" w:eastAsia="Arial" w:hAnsi="Arial"/>
          <w:color w:val="auto"/>
          <w:spacing w:val="-1"/>
          <w:sz w:val="20"/>
        </w:rPr>
        <w:t>defined</w:t>
      </w:r>
      <w:r w:rsidRPr="00506959">
        <w:rPr>
          <w:rFonts w:ascii="Arial" w:eastAsia="Arial" w:hAnsi="Arial"/>
          <w:color w:val="auto"/>
          <w:spacing w:val="-6"/>
          <w:sz w:val="20"/>
        </w:rPr>
        <w:t xml:space="preserve"> </w:t>
      </w:r>
      <w:r w:rsidRPr="00506959">
        <w:rPr>
          <w:rFonts w:ascii="Arial" w:eastAsia="Arial" w:hAnsi="Arial"/>
          <w:color w:val="auto"/>
          <w:spacing w:val="-1"/>
          <w:sz w:val="20"/>
        </w:rPr>
        <w:t>in</w:t>
      </w:r>
      <w:r w:rsidRPr="00506959">
        <w:rPr>
          <w:rFonts w:ascii="Arial" w:eastAsia="Arial" w:hAnsi="Arial"/>
          <w:color w:val="auto"/>
          <w:spacing w:val="-7"/>
          <w:sz w:val="20"/>
        </w:rPr>
        <w:t xml:space="preserve"> </w:t>
      </w:r>
      <w:r w:rsidRPr="00506959">
        <w:rPr>
          <w:rFonts w:ascii="Arial" w:eastAsia="Arial" w:hAnsi="Arial"/>
          <w:color w:val="auto"/>
          <w:spacing w:val="-1"/>
          <w:sz w:val="20"/>
        </w:rPr>
        <w:t>the</w:t>
      </w:r>
      <w:r w:rsidRPr="00506959">
        <w:rPr>
          <w:rFonts w:ascii="Arial" w:eastAsia="Arial" w:hAnsi="Arial"/>
          <w:color w:val="auto"/>
          <w:spacing w:val="-6"/>
          <w:sz w:val="20"/>
        </w:rPr>
        <w:t xml:space="preserve"> </w:t>
      </w:r>
      <w:r w:rsidRPr="00506959">
        <w:rPr>
          <w:rFonts w:ascii="Arial" w:eastAsia="Arial" w:hAnsi="Arial"/>
          <w:color w:val="auto"/>
          <w:spacing w:val="-1"/>
          <w:sz w:val="20"/>
        </w:rPr>
        <w:t>Solicitation</w:t>
      </w:r>
      <w:r w:rsidRPr="00506959">
        <w:rPr>
          <w:rFonts w:ascii="Arial" w:eastAsia="Arial" w:hAnsi="Arial"/>
          <w:color w:val="auto"/>
          <w:spacing w:val="-6"/>
          <w:sz w:val="20"/>
        </w:rPr>
        <w:t xml:space="preserve"> </w:t>
      </w:r>
      <w:r w:rsidRPr="00506959">
        <w:rPr>
          <w:rFonts w:ascii="Arial" w:eastAsia="Arial" w:hAnsi="Arial"/>
          <w:color w:val="auto"/>
          <w:spacing w:val="-1"/>
          <w:sz w:val="20"/>
        </w:rPr>
        <w:t>document.</w:t>
      </w:r>
    </w:p>
    <w:p w14:paraId="55169247" w14:textId="77777777" w:rsidR="00DF63D5" w:rsidRDefault="00DF63D5" w:rsidP="00DF63D5">
      <w:pPr>
        <w:spacing w:after="160" w:line="259" w:lineRule="auto"/>
        <w:rPr>
          <w:rFonts w:ascii="Arial" w:hAnsi="Calibri"/>
          <w:color w:val="auto"/>
          <w:spacing w:val="-1"/>
          <w:sz w:val="20"/>
          <w:szCs w:val="22"/>
        </w:rPr>
      </w:pPr>
    </w:p>
    <w:p w14:paraId="12E1C026" w14:textId="4E185FBA" w:rsidR="00DF63D5" w:rsidRDefault="00DF63D5" w:rsidP="00DF63D5">
      <w:pPr>
        <w:spacing w:after="160" w:line="259" w:lineRule="auto"/>
        <w:ind w:left="1020"/>
        <w:rPr>
          <w:rFonts w:ascii="Arial" w:hAnsi="Calibri"/>
          <w:color w:val="666666"/>
          <w:spacing w:val="-1"/>
          <w:sz w:val="20"/>
          <w:szCs w:val="22"/>
          <w:u w:val="single" w:color="666666"/>
        </w:rPr>
      </w:pPr>
      <w:r w:rsidRPr="00506959">
        <w:rPr>
          <w:rFonts w:ascii="Arial" w:hAnsi="Calibri"/>
          <w:color w:val="auto"/>
          <w:spacing w:val="-1"/>
          <w:sz w:val="20"/>
          <w:szCs w:val="22"/>
        </w:rPr>
        <w:t>Questions</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concerning</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NC</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HUB </w:t>
      </w:r>
      <w:r w:rsidRPr="00506959">
        <w:rPr>
          <w:rFonts w:ascii="Arial" w:hAnsi="Calibri"/>
          <w:color w:val="auto"/>
          <w:spacing w:val="27"/>
          <w:sz w:val="20"/>
          <w:szCs w:val="22"/>
        </w:rPr>
        <w:t xml:space="preserve"> </w:t>
      </w:r>
      <w:r w:rsidRPr="00506959">
        <w:rPr>
          <w:rFonts w:ascii="Arial" w:hAnsi="Calibri"/>
          <w:color w:val="auto"/>
          <w:spacing w:val="-1"/>
          <w:sz w:val="20"/>
          <w:szCs w:val="22"/>
        </w:rPr>
        <w:t>certification,</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contact </w:t>
      </w:r>
      <w:r w:rsidRPr="00506959">
        <w:rPr>
          <w:rFonts w:ascii="Arial" w:hAnsi="Calibri"/>
          <w:color w:val="auto"/>
          <w:spacing w:val="28"/>
          <w:sz w:val="20"/>
          <w:szCs w:val="22"/>
        </w:rPr>
        <w:t xml:space="preserve"> </w:t>
      </w:r>
      <w:r w:rsidRPr="00506959">
        <w:rPr>
          <w:rFonts w:ascii="Arial" w:hAnsi="Calibri"/>
          <w:color w:val="auto"/>
          <w:spacing w:val="-1"/>
          <w:sz w:val="20"/>
          <w:szCs w:val="22"/>
        </w:rPr>
        <w:t>the</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hyperlink r:id="rId24">
        <w:r w:rsidRPr="00506959">
          <w:rPr>
            <w:rFonts w:ascii="Arial" w:hAnsi="Calibri"/>
            <w:b/>
            <w:color w:val="006FC0"/>
            <w:sz w:val="20"/>
            <w:szCs w:val="22"/>
            <w:u w:val="thick" w:color="006FC0"/>
          </w:rPr>
          <w:t xml:space="preserve">North </w:t>
        </w:r>
        <w:r w:rsidRPr="00506959">
          <w:rPr>
            <w:rFonts w:ascii="Arial" w:hAnsi="Calibri"/>
            <w:b/>
            <w:color w:val="006FC0"/>
            <w:spacing w:val="27"/>
            <w:sz w:val="20"/>
            <w:szCs w:val="22"/>
            <w:u w:val="thick" w:color="006FC0"/>
          </w:rPr>
          <w:t xml:space="preserve"> </w:t>
        </w:r>
        <w:r w:rsidRPr="00506959">
          <w:rPr>
            <w:rFonts w:ascii="Arial" w:hAnsi="Calibri"/>
            <w:b/>
            <w:color w:val="006FC0"/>
            <w:spacing w:val="-1"/>
            <w:sz w:val="20"/>
            <w:szCs w:val="22"/>
            <w:u w:val="thick" w:color="006FC0"/>
          </w:rPr>
          <w:t>Carolina</w:t>
        </w:r>
        <w:r w:rsidRPr="00506959">
          <w:rPr>
            <w:rFonts w:ascii="Arial" w:hAnsi="Calibri"/>
            <w:b/>
            <w:color w:val="006FC0"/>
            <w:sz w:val="20"/>
            <w:szCs w:val="22"/>
            <w:u w:val="thick" w:color="006FC0"/>
          </w:rPr>
          <w:t xml:space="preserve"> </w:t>
        </w:r>
        <w:r w:rsidRPr="00506959">
          <w:rPr>
            <w:rFonts w:ascii="Arial" w:hAnsi="Calibri"/>
            <w:b/>
            <w:color w:val="006FC0"/>
            <w:spacing w:val="29"/>
            <w:sz w:val="20"/>
            <w:szCs w:val="22"/>
            <w:u w:val="thick" w:color="006FC0"/>
          </w:rPr>
          <w:t xml:space="preserve"> </w:t>
        </w:r>
        <w:r w:rsidRPr="00506959">
          <w:rPr>
            <w:rFonts w:ascii="Arial" w:hAnsi="Calibri"/>
            <w:b/>
            <w:color w:val="006FC0"/>
            <w:spacing w:val="-1"/>
            <w:sz w:val="20"/>
            <w:szCs w:val="22"/>
            <w:u w:val="thick" w:color="006FC0"/>
          </w:rPr>
          <w:t>Office</w:t>
        </w:r>
        <w:r w:rsidRPr="00506959">
          <w:rPr>
            <w:rFonts w:ascii="Arial" w:hAnsi="Calibri"/>
            <w:b/>
            <w:color w:val="006FC0"/>
            <w:sz w:val="20"/>
            <w:szCs w:val="22"/>
            <w:u w:val="thick" w:color="006FC0"/>
          </w:rPr>
          <w:t xml:space="preserve"> </w:t>
        </w:r>
        <w:r w:rsidRPr="00506959">
          <w:rPr>
            <w:rFonts w:ascii="Arial" w:hAnsi="Calibri"/>
            <w:b/>
            <w:color w:val="006FC0"/>
            <w:spacing w:val="27"/>
            <w:sz w:val="20"/>
            <w:szCs w:val="22"/>
            <w:u w:val="thick" w:color="006FC0"/>
          </w:rPr>
          <w:t xml:space="preserve"> </w:t>
        </w:r>
        <w:r w:rsidRPr="00506959">
          <w:rPr>
            <w:rFonts w:ascii="Arial" w:hAnsi="Calibri"/>
            <w:b/>
            <w:color w:val="006FC0"/>
            <w:sz w:val="20"/>
            <w:szCs w:val="22"/>
            <w:u w:val="thick" w:color="006FC0"/>
          </w:rPr>
          <w:t xml:space="preserve">of </w:t>
        </w:r>
        <w:r w:rsidRPr="00506959">
          <w:rPr>
            <w:rFonts w:ascii="Arial" w:hAnsi="Calibri"/>
            <w:b/>
            <w:color w:val="006FC0"/>
            <w:spacing w:val="28"/>
            <w:sz w:val="20"/>
            <w:szCs w:val="22"/>
            <w:u w:val="thick" w:color="006FC0"/>
          </w:rPr>
          <w:t xml:space="preserve"> </w:t>
        </w:r>
        <w:r w:rsidRPr="00506959">
          <w:rPr>
            <w:rFonts w:ascii="Arial" w:hAnsi="Calibri"/>
            <w:b/>
            <w:color w:val="006FC0"/>
            <w:spacing w:val="-1"/>
            <w:sz w:val="20"/>
            <w:szCs w:val="22"/>
            <w:u w:val="thick" w:color="006FC0"/>
          </w:rPr>
          <w:t>Historically</w:t>
        </w:r>
      </w:hyperlink>
      <w:r w:rsidRPr="00506959">
        <w:rPr>
          <w:rFonts w:ascii="Arial" w:hAnsi="Calibri"/>
          <w:b/>
          <w:color w:val="006FC0"/>
          <w:w w:val="99"/>
          <w:sz w:val="20"/>
          <w:szCs w:val="22"/>
        </w:rPr>
        <w:t xml:space="preserve"> </w:t>
      </w:r>
      <w:hyperlink r:id="rId25" w:history="1">
        <w:r w:rsidRPr="003A1C29">
          <w:rPr>
            <w:rStyle w:val="Hyperlink"/>
            <w:rFonts w:ascii="Arial" w:hAnsi="Calibri"/>
            <w:b/>
            <w:w w:val="99"/>
            <w:sz w:val="20"/>
            <w:szCs w:val="22"/>
          </w:rPr>
          <w:t xml:space="preserve"> </w:t>
        </w:r>
        <w:r w:rsidRPr="003A1C29">
          <w:rPr>
            <w:rStyle w:val="Hyperlink"/>
            <w:rFonts w:ascii="Arial" w:hAnsi="Calibri"/>
            <w:b/>
            <w:spacing w:val="-1"/>
            <w:sz w:val="20"/>
            <w:szCs w:val="22"/>
          </w:rPr>
          <w:t>Underutilized</w:t>
        </w:r>
        <w:r w:rsidRPr="003A1C29">
          <w:rPr>
            <w:rStyle w:val="Hyperlink"/>
            <w:rFonts w:ascii="Arial" w:hAnsi="Calibri"/>
            <w:b/>
            <w:spacing w:val="-14"/>
            <w:sz w:val="20"/>
            <w:szCs w:val="22"/>
          </w:rPr>
          <w:t xml:space="preserve"> </w:t>
        </w:r>
        <w:r w:rsidRPr="003A1C29">
          <w:rPr>
            <w:rStyle w:val="Hyperlink"/>
            <w:rFonts w:ascii="Arial" w:hAnsi="Calibri"/>
            <w:b/>
            <w:sz w:val="20"/>
            <w:szCs w:val="22"/>
          </w:rPr>
          <w:t>Businesses</w:t>
        </w:r>
        <w:r w:rsidRPr="003A1C29">
          <w:rPr>
            <w:rStyle w:val="Hyperlink"/>
            <w:rFonts w:ascii="Arial" w:hAnsi="Calibri"/>
            <w:b/>
            <w:spacing w:val="-11"/>
            <w:sz w:val="20"/>
            <w:szCs w:val="22"/>
          </w:rPr>
          <w:t xml:space="preserve"> </w:t>
        </w:r>
      </w:hyperlink>
      <w:r w:rsidRPr="00506959">
        <w:rPr>
          <w:rFonts w:ascii="Arial" w:hAnsi="Calibri"/>
          <w:color w:val="auto"/>
          <w:spacing w:val="-1"/>
          <w:sz w:val="20"/>
          <w:szCs w:val="22"/>
        </w:rPr>
        <w:t>at</w:t>
      </w:r>
      <w:r w:rsidRPr="00506959">
        <w:rPr>
          <w:rFonts w:ascii="Arial" w:hAnsi="Calibri"/>
          <w:color w:val="auto"/>
          <w:spacing w:val="-14"/>
          <w:sz w:val="20"/>
          <w:szCs w:val="22"/>
        </w:rPr>
        <w:t xml:space="preserve"> </w:t>
      </w:r>
      <w:r w:rsidRPr="00506959">
        <w:rPr>
          <w:rFonts w:ascii="Arial" w:hAnsi="Calibri"/>
          <w:color w:val="auto"/>
          <w:sz w:val="20"/>
          <w:szCs w:val="22"/>
        </w:rPr>
        <w:t>984-236-0130</w:t>
      </w:r>
      <w:r w:rsidRPr="00506959">
        <w:rPr>
          <w:rFonts w:ascii="Arial" w:hAnsi="Calibri"/>
          <w:color w:val="auto"/>
          <w:spacing w:val="-13"/>
          <w:sz w:val="20"/>
          <w:szCs w:val="22"/>
        </w:rPr>
        <w:t xml:space="preserve"> </w:t>
      </w:r>
      <w:r w:rsidRPr="00506959">
        <w:rPr>
          <w:rFonts w:ascii="Arial" w:hAnsi="Calibri"/>
          <w:color w:val="auto"/>
          <w:spacing w:val="-1"/>
          <w:sz w:val="20"/>
          <w:szCs w:val="22"/>
        </w:rPr>
        <w:t>or</w:t>
      </w:r>
      <w:r w:rsidRPr="00506959">
        <w:rPr>
          <w:rFonts w:ascii="Arial" w:hAnsi="Calibri"/>
          <w:color w:val="auto"/>
          <w:spacing w:val="-11"/>
          <w:sz w:val="20"/>
          <w:szCs w:val="22"/>
        </w:rPr>
        <w:t xml:space="preserve"> </w:t>
      </w:r>
      <w:hyperlink r:id="rId26">
        <w:r w:rsidRPr="00506959">
          <w:rPr>
            <w:rFonts w:ascii="Arial" w:hAnsi="Calibri"/>
            <w:color w:val="666666"/>
            <w:spacing w:val="-1"/>
            <w:sz w:val="20"/>
            <w:szCs w:val="22"/>
            <w:u w:val="single" w:color="666666"/>
          </w:rPr>
          <w:t>huboffice.doa@doa.nc.gov</w:t>
        </w:r>
      </w:hyperlink>
    </w:p>
    <w:p w14:paraId="56F5EF9F" w14:textId="33F6986E" w:rsidR="00DF63D5" w:rsidRDefault="00DF63D5" w:rsidP="00DF63D5">
      <w:pPr>
        <w:spacing w:after="160" w:line="259" w:lineRule="auto"/>
        <w:rPr>
          <w:rFonts w:ascii="Arial" w:hAnsi="Calibri"/>
          <w:color w:val="666666"/>
          <w:spacing w:val="-1"/>
          <w:sz w:val="20"/>
          <w:szCs w:val="22"/>
          <w:u w:val="single" w:color="666666"/>
        </w:rPr>
      </w:pPr>
    </w:p>
    <w:p w14:paraId="16427C7F" w14:textId="0FAEC106" w:rsidR="00DF63D5" w:rsidRDefault="00DF63D5" w:rsidP="00DF63D5">
      <w:pPr>
        <w:spacing w:after="160" w:line="259" w:lineRule="auto"/>
        <w:rPr>
          <w:rFonts w:ascii="Arial" w:hAnsi="Calibri"/>
          <w:color w:val="666666"/>
          <w:spacing w:val="-1"/>
          <w:sz w:val="20"/>
          <w:szCs w:val="22"/>
          <w:u w:val="single" w:color="666666"/>
        </w:rPr>
      </w:pPr>
    </w:p>
    <w:p w14:paraId="3E2FAF17" w14:textId="465CC9C4" w:rsidR="00DF63D5" w:rsidRDefault="00DF63D5" w:rsidP="00DF63D5">
      <w:pPr>
        <w:spacing w:after="160" w:line="259" w:lineRule="auto"/>
        <w:rPr>
          <w:rFonts w:ascii="Arial" w:hAnsi="Calibri"/>
          <w:color w:val="666666"/>
          <w:spacing w:val="-1"/>
          <w:sz w:val="20"/>
          <w:szCs w:val="22"/>
          <w:u w:val="single" w:color="666666"/>
        </w:rPr>
      </w:pPr>
    </w:p>
    <w:p w14:paraId="70B537D2" w14:textId="732B6866" w:rsidR="00DF63D5" w:rsidRDefault="00DF63D5" w:rsidP="00DF63D5">
      <w:pPr>
        <w:spacing w:after="160" w:line="259" w:lineRule="auto"/>
        <w:rPr>
          <w:rFonts w:ascii="Arial" w:hAnsi="Calibri"/>
          <w:color w:val="666666"/>
          <w:spacing w:val="-1"/>
          <w:sz w:val="20"/>
          <w:szCs w:val="22"/>
          <w:u w:val="single" w:color="666666"/>
        </w:rPr>
      </w:pPr>
    </w:p>
    <w:p w14:paraId="63510DA9" w14:textId="3785E8EF" w:rsidR="00DF63D5" w:rsidRDefault="00DF63D5" w:rsidP="00DF63D5">
      <w:pPr>
        <w:spacing w:after="160" w:line="259" w:lineRule="auto"/>
        <w:rPr>
          <w:rFonts w:ascii="Arial" w:hAnsi="Calibri"/>
          <w:color w:val="666666"/>
          <w:spacing w:val="-1"/>
          <w:sz w:val="20"/>
          <w:szCs w:val="22"/>
          <w:u w:val="single" w:color="666666"/>
        </w:rPr>
      </w:pPr>
    </w:p>
    <w:p w14:paraId="2745D8D1" w14:textId="3D9B820C" w:rsidR="00DF63D5" w:rsidRDefault="00DF63D5" w:rsidP="00DF63D5">
      <w:pPr>
        <w:spacing w:after="160" w:line="259" w:lineRule="auto"/>
        <w:rPr>
          <w:rFonts w:ascii="Arial" w:hAnsi="Calibri"/>
          <w:color w:val="666666"/>
          <w:spacing w:val="-1"/>
          <w:sz w:val="20"/>
          <w:szCs w:val="22"/>
          <w:u w:val="single" w:color="666666"/>
        </w:rPr>
      </w:pPr>
    </w:p>
    <w:p w14:paraId="11D8E213" w14:textId="4865B2F7" w:rsidR="00DF63D5" w:rsidRDefault="00DF63D5" w:rsidP="00DF63D5">
      <w:pPr>
        <w:spacing w:after="160" w:line="259" w:lineRule="auto"/>
        <w:rPr>
          <w:rFonts w:ascii="Arial" w:hAnsi="Calibri"/>
          <w:color w:val="666666"/>
          <w:spacing w:val="-1"/>
          <w:sz w:val="20"/>
          <w:szCs w:val="22"/>
          <w:u w:val="single" w:color="666666"/>
        </w:rPr>
      </w:pPr>
    </w:p>
    <w:p w14:paraId="008F9330" w14:textId="1F0E49AB" w:rsidR="00DF63D5" w:rsidRDefault="00DF63D5" w:rsidP="00DF63D5">
      <w:pPr>
        <w:spacing w:after="160" w:line="259" w:lineRule="auto"/>
        <w:rPr>
          <w:rFonts w:ascii="Arial" w:hAnsi="Calibri"/>
          <w:color w:val="666666"/>
          <w:spacing w:val="-1"/>
          <w:sz w:val="20"/>
          <w:szCs w:val="22"/>
          <w:u w:val="single" w:color="666666"/>
        </w:rPr>
      </w:pPr>
    </w:p>
    <w:p w14:paraId="022CE591" w14:textId="0F6F8C63" w:rsidR="00DF63D5" w:rsidRDefault="00DF63D5" w:rsidP="00DF63D5">
      <w:pPr>
        <w:spacing w:after="160" w:line="259" w:lineRule="auto"/>
        <w:rPr>
          <w:rFonts w:ascii="Arial" w:hAnsi="Calibri"/>
          <w:color w:val="666666"/>
          <w:spacing w:val="-1"/>
          <w:sz w:val="20"/>
          <w:szCs w:val="22"/>
          <w:u w:val="single" w:color="666666"/>
        </w:rPr>
      </w:pPr>
    </w:p>
    <w:p w14:paraId="45695D3D" w14:textId="408921B5" w:rsidR="00DF63D5" w:rsidRDefault="00DF63D5" w:rsidP="00DF63D5">
      <w:pPr>
        <w:spacing w:after="160" w:line="259" w:lineRule="auto"/>
        <w:rPr>
          <w:ins w:id="2062" w:author="Middleton, Lorraine" w:date="2023-10-31T09:38:00Z"/>
          <w:rFonts w:ascii="Arial" w:hAnsi="Calibri"/>
          <w:color w:val="666666"/>
          <w:spacing w:val="-1"/>
          <w:sz w:val="20"/>
          <w:szCs w:val="22"/>
          <w:u w:val="single" w:color="666666"/>
        </w:rPr>
      </w:pPr>
    </w:p>
    <w:p w14:paraId="67DEFA1D" w14:textId="77777777" w:rsidR="00014856" w:rsidRDefault="00014856" w:rsidP="00DF63D5">
      <w:pPr>
        <w:spacing w:after="160" w:line="259" w:lineRule="auto"/>
        <w:rPr>
          <w:rFonts w:ascii="Arial" w:hAnsi="Calibri"/>
          <w:color w:val="666666"/>
          <w:spacing w:val="-1"/>
          <w:sz w:val="20"/>
          <w:szCs w:val="22"/>
          <w:u w:val="single" w:color="666666"/>
        </w:rPr>
      </w:pPr>
    </w:p>
    <w:p w14:paraId="621CCCD4" w14:textId="2CECD5A3" w:rsidR="00DF63D5" w:rsidRDefault="00DF63D5" w:rsidP="00DF63D5">
      <w:pPr>
        <w:spacing w:after="160" w:line="259" w:lineRule="auto"/>
        <w:rPr>
          <w:rFonts w:ascii="Arial" w:hAnsi="Calibri"/>
          <w:color w:val="666666"/>
          <w:spacing w:val="-1"/>
          <w:sz w:val="20"/>
          <w:szCs w:val="22"/>
          <w:u w:val="single" w:color="666666"/>
        </w:rPr>
      </w:pPr>
    </w:p>
    <w:p w14:paraId="14CCA609" w14:textId="0A0A5641" w:rsidR="00222D75" w:rsidRDefault="00222D75" w:rsidP="00DF63D5">
      <w:pPr>
        <w:spacing w:after="160" w:line="259" w:lineRule="auto"/>
        <w:rPr>
          <w:rFonts w:ascii="Arial" w:hAnsi="Calibri"/>
          <w:color w:val="666666"/>
          <w:spacing w:val="-1"/>
          <w:sz w:val="20"/>
          <w:szCs w:val="22"/>
          <w:u w:val="single" w:color="666666"/>
        </w:rPr>
      </w:pPr>
    </w:p>
    <w:p w14:paraId="499BAAD1" w14:textId="2CDB6391" w:rsidR="00222D75" w:rsidDel="00F64491" w:rsidRDefault="00222D75" w:rsidP="00DF63D5">
      <w:pPr>
        <w:spacing w:after="160" w:line="259" w:lineRule="auto"/>
        <w:rPr>
          <w:del w:id="2063" w:author="Middleton, Lorraine" w:date="2023-10-20T10:31:00Z"/>
          <w:rFonts w:ascii="Arial" w:hAnsi="Calibri"/>
          <w:color w:val="666666"/>
          <w:spacing w:val="-1"/>
          <w:sz w:val="20"/>
          <w:szCs w:val="22"/>
          <w:u w:val="single" w:color="666666"/>
        </w:rPr>
      </w:pPr>
    </w:p>
    <w:p w14:paraId="18D06D2B" w14:textId="4068A3EC" w:rsidR="00222D75" w:rsidDel="00F64491" w:rsidRDefault="00222D75" w:rsidP="00DF63D5">
      <w:pPr>
        <w:spacing w:after="160" w:line="259" w:lineRule="auto"/>
        <w:rPr>
          <w:del w:id="2064" w:author="Middleton, Lorraine" w:date="2023-10-20T10:31:00Z"/>
          <w:rFonts w:ascii="Arial" w:hAnsi="Calibri"/>
          <w:color w:val="666666"/>
          <w:spacing w:val="-1"/>
          <w:sz w:val="20"/>
          <w:szCs w:val="22"/>
          <w:u w:val="single" w:color="666666"/>
        </w:rPr>
      </w:pPr>
    </w:p>
    <w:p w14:paraId="78708D70" w14:textId="5B0E267A" w:rsidR="00222D75" w:rsidDel="00F64491" w:rsidRDefault="00222D75" w:rsidP="00DF63D5">
      <w:pPr>
        <w:spacing w:after="160" w:line="259" w:lineRule="auto"/>
        <w:rPr>
          <w:del w:id="2065" w:author="Middleton, Lorraine" w:date="2023-10-20T10:31:00Z"/>
          <w:rFonts w:ascii="Arial" w:hAnsi="Calibri"/>
          <w:color w:val="666666"/>
          <w:spacing w:val="-1"/>
          <w:sz w:val="20"/>
          <w:szCs w:val="22"/>
          <w:u w:val="single" w:color="666666"/>
        </w:rPr>
      </w:pPr>
    </w:p>
    <w:p w14:paraId="3D9E08C3" w14:textId="1CA1C37C" w:rsidR="00222D75" w:rsidDel="00F64491" w:rsidRDefault="00222D75" w:rsidP="00DF63D5">
      <w:pPr>
        <w:spacing w:after="160" w:line="259" w:lineRule="auto"/>
        <w:rPr>
          <w:del w:id="2066" w:author="Middleton, Lorraine" w:date="2023-10-20T10:31:00Z"/>
          <w:rFonts w:ascii="Arial" w:hAnsi="Calibri"/>
          <w:color w:val="666666"/>
          <w:spacing w:val="-1"/>
          <w:sz w:val="20"/>
          <w:szCs w:val="22"/>
          <w:u w:val="single" w:color="666666"/>
        </w:rPr>
      </w:pPr>
    </w:p>
    <w:p w14:paraId="3E45894E" w14:textId="2AC3FC13" w:rsidR="00222D75" w:rsidDel="00F64491" w:rsidRDefault="00222D75" w:rsidP="00DF63D5">
      <w:pPr>
        <w:spacing w:after="160" w:line="259" w:lineRule="auto"/>
        <w:rPr>
          <w:del w:id="2067" w:author="Middleton, Lorraine" w:date="2023-10-20T10:31:00Z"/>
          <w:rFonts w:ascii="Arial" w:hAnsi="Calibri"/>
          <w:color w:val="666666"/>
          <w:spacing w:val="-1"/>
          <w:sz w:val="20"/>
          <w:szCs w:val="22"/>
          <w:u w:val="single" w:color="666666"/>
        </w:rPr>
      </w:pPr>
    </w:p>
    <w:p w14:paraId="374F1C8D" w14:textId="77777777" w:rsidR="00DF63D5" w:rsidRPr="00824DC1" w:rsidRDefault="00DF63D5" w:rsidP="00DF63D5">
      <w:pPr>
        <w:pStyle w:val="Heading1"/>
        <w:spacing w:after="240"/>
      </w:pPr>
      <w:bookmarkStart w:id="2068" w:name="_Toc98512874"/>
      <w:bookmarkStart w:id="2069" w:name="_Toc123740762"/>
      <w:bookmarkStart w:id="2070" w:name="_Toc148626188"/>
      <w:r w:rsidRPr="00824DC1">
        <w:t>ATTACHMENT E: CUSTOMER REFERENCE TEMPLATE</w:t>
      </w:r>
      <w:bookmarkEnd w:id="2068"/>
      <w:bookmarkEnd w:id="2069"/>
      <w:bookmarkEnd w:id="2070"/>
    </w:p>
    <w:p w14:paraId="2872FC31" w14:textId="77777777" w:rsidR="00DF63D5" w:rsidRPr="00824DC1" w:rsidRDefault="00DF63D5" w:rsidP="00DF63D5">
      <w:pPr>
        <w:widowControl w:val="0"/>
        <w:spacing w:after="0" w:line="20" w:lineRule="atLeast"/>
        <w:ind w:left="405"/>
        <w:rPr>
          <w:rFonts w:ascii="Arial" w:eastAsia="Arial" w:hAnsi="Arial" w:cs="Arial"/>
          <w:color w:val="auto"/>
          <w:sz w:val="2"/>
          <w:szCs w:val="2"/>
        </w:rPr>
      </w:pPr>
      <w:r w:rsidRPr="00824DC1">
        <w:rPr>
          <w:rFonts w:ascii="Arial" w:eastAsia="Arial" w:hAnsi="Arial"/>
          <w:color w:val="auto"/>
          <w:spacing w:val="-1"/>
          <w:sz w:val="20"/>
        </w:rPr>
        <w:t>Solicitation</w:t>
      </w:r>
      <w:r w:rsidRPr="00824DC1">
        <w:rPr>
          <w:rFonts w:ascii="Arial" w:eastAsia="Arial" w:hAnsi="Arial"/>
          <w:color w:val="auto"/>
          <w:spacing w:val="-11"/>
          <w:sz w:val="20"/>
        </w:rPr>
        <w:t xml:space="preserve"> </w:t>
      </w:r>
      <w:r w:rsidRPr="00824DC1">
        <w:rPr>
          <w:rFonts w:ascii="Arial" w:eastAsia="Arial" w:hAnsi="Arial"/>
          <w:color w:val="auto"/>
          <w:spacing w:val="-1"/>
          <w:sz w:val="20"/>
        </w:rPr>
        <w:t>#:</w:t>
      </w:r>
      <w:r>
        <w:rPr>
          <w:rFonts w:ascii="Arial" w:eastAsia="Arial" w:hAnsi="Arial"/>
          <w:color w:val="auto"/>
          <w:spacing w:val="-1"/>
          <w:sz w:val="20"/>
        </w:rPr>
        <w:t xml:space="preserve">  ____________________________</w:t>
      </w:r>
    </w:p>
    <w:p w14:paraId="5E41AECD" w14:textId="77777777" w:rsidR="00DF63D5" w:rsidRPr="00824DC1" w:rsidRDefault="00DF63D5" w:rsidP="00DF63D5">
      <w:pPr>
        <w:widowControl w:val="0"/>
        <w:spacing w:before="7" w:after="0"/>
        <w:rPr>
          <w:rFonts w:ascii="Arial" w:eastAsia="Arial" w:hAnsi="Arial" w:cs="Arial"/>
          <w:color w:val="auto"/>
          <w:sz w:val="17"/>
          <w:szCs w:val="17"/>
        </w:rPr>
      </w:pPr>
    </w:p>
    <w:p w14:paraId="18DBE7DC" w14:textId="77777777" w:rsidR="00DF63D5" w:rsidRPr="00824DC1" w:rsidRDefault="00DF63D5" w:rsidP="00DF63D5">
      <w:pPr>
        <w:widowControl w:val="0"/>
        <w:tabs>
          <w:tab w:val="left" w:pos="4212"/>
          <w:tab w:val="left" w:pos="4768"/>
        </w:tabs>
        <w:spacing w:before="74" w:after="0"/>
        <w:ind w:left="440"/>
        <w:rPr>
          <w:rFonts w:ascii="Arial" w:eastAsia="Arial" w:hAnsi="Arial"/>
          <w:color w:val="auto"/>
          <w:sz w:val="20"/>
        </w:rPr>
      </w:pPr>
      <w:r w:rsidRPr="00824DC1">
        <w:rPr>
          <w:rFonts w:ascii="Arial" w:eastAsia="Arial" w:hAnsi="Arial"/>
          <w:color w:val="auto"/>
          <w:spacing w:val="-1"/>
          <w:sz w:val="20"/>
        </w:rPr>
        <w:t>Vendor</w:t>
      </w:r>
      <w:r w:rsidRPr="00824DC1">
        <w:rPr>
          <w:rFonts w:ascii="Arial" w:eastAsia="Arial" w:hAnsi="Arial"/>
          <w:color w:val="auto"/>
          <w:spacing w:val="-13"/>
          <w:sz w:val="20"/>
        </w:rPr>
        <w:t xml:space="preserve"> </w:t>
      </w:r>
      <w:r w:rsidRPr="00824DC1">
        <w:rPr>
          <w:rFonts w:ascii="Arial" w:eastAsia="Arial" w:hAnsi="Arial"/>
          <w:color w:val="auto"/>
          <w:sz w:val="20"/>
        </w:rPr>
        <w:t>Name:</w:t>
      </w:r>
      <w:r>
        <w:rPr>
          <w:rFonts w:ascii="Arial" w:eastAsia="Arial" w:hAnsi="Arial"/>
          <w:color w:val="auto"/>
          <w:sz w:val="20"/>
          <w:u w:val="single" w:color="000000"/>
        </w:rPr>
        <w:t xml:space="preserve">  ___________________________</w:t>
      </w:r>
    </w:p>
    <w:p w14:paraId="475AA04A" w14:textId="77777777" w:rsidR="00DF63D5" w:rsidRPr="00824DC1" w:rsidRDefault="00DF63D5" w:rsidP="00DF63D5">
      <w:pPr>
        <w:widowControl w:val="0"/>
        <w:spacing w:before="6" w:after="0"/>
        <w:rPr>
          <w:rFonts w:ascii="Arial" w:eastAsia="Arial" w:hAnsi="Arial" w:cs="Arial"/>
          <w:color w:val="auto"/>
          <w:sz w:val="15"/>
          <w:szCs w:val="15"/>
        </w:rPr>
      </w:pPr>
    </w:p>
    <w:p w14:paraId="7AC407A7" w14:textId="77777777" w:rsidR="00DF63D5" w:rsidRPr="00824DC1" w:rsidRDefault="00DF63D5" w:rsidP="00DF63D5">
      <w:pPr>
        <w:widowControl w:val="0"/>
        <w:spacing w:before="74" w:after="0"/>
        <w:ind w:left="440"/>
        <w:rPr>
          <w:rFonts w:ascii="Arial" w:eastAsia="Arial" w:hAnsi="Arial"/>
          <w:color w:val="auto"/>
          <w:sz w:val="20"/>
        </w:rPr>
      </w:pPr>
      <w:r w:rsidRPr="00824DC1">
        <w:rPr>
          <w:rFonts w:ascii="Arial" w:eastAsia="Arial" w:hAnsi="Arial"/>
          <w:b/>
          <w:color w:val="auto"/>
          <w:spacing w:val="-1"/>
          <w:sz w:val="20"/>
        </w:rPr>
        <w:t>Instructions</w:t>
      </w:r>
      <w:r w:rsidRPr="00824DC1">
        <w:rPr>
          <w:rFonts w:ascii="Arial" w:eastAsia="Arial" w:hAnsi="Arial"/>
          <w:color w:val="auto"/>
          <w:spacing w:val="-1"/>
          <w:sz w:val="20"/>
        </w:rPr>
        <w:t>:</w:t>
      </w:r>
      <w:r w:rsidRPr="00824DC1">
        <w:rPr>
          <w:rFonts w:ascii="Arial" w:eastAsia="Arial" w:hAnsi="Arial"/>
          <w:color w:val="auto"/>
          <w:spacing w:val="-5"/>
          <w:sz w:val="20"/>
        </w:rPr>
        <w:t xml:space="preserve"> </w:t>
      </w:r>
      <w:r w:rsidRPr="00824DC1">
        <w:rPr>
          <w:rFonts w:ascii="Arial" w:eastAsia="Arial" w:hAnsi="Arial"/>
          <w:color w:val="auto"/>
          <w:spacing w:val="-1"/>
          <w:sz w:val="20"/>
        </w:rPr>
        <w:t>Vendor</w:t>
      </w:r>
      <w:r w:rsidRPr="00824DC1">
        <w:rPr>
          <w:rFonts w:ascii="Arial" w:eastAsia="Arial" w:hAnsi="Arial"/>
          <w:color w:val="auto"/>
          <w:spacing w:val="-6"/>
          <w:sz w:val="20"/>
        </w:rPr>
        <w:t xml:space="preserve"> </w:t>
      </w:r>
      <w:r w:rsidRPr="00824DC1">
        <w:rPr>
          <w:rFonts w:ascii="Arial" w:eastAsia="Arial" w:hAnsi="Arial"/>
          <w:color w:val="auto"/>
          <w:sz w:val="20"/>
        </w:rPr>
        <w:t>shall</w:t>
      </w:r>
      <w:r w:rsidRPr="00824DC1">
        <w:rPr>
          <w:rFonts w:ascii="Arial" w:eastAsia="Arial" w:hAnsi="Arial"/>
          <w:color w:val="auto"/>
          <w:spacing w:val="-5"/>
          <w:sz w:val="20"/>
        </w:rPr>
        <w:t xml:space="preserve"> </w:t>
      </w:r>
      <w:r w:rsidRPr="00824DC1">
        <w:rPr>
          <w:rFonts w:ascii="Arial" w:eastAsia="Arial" w:hAnsi="Arial"/>
          <w:color w:val="auto"/>
          <w:sz w:val="20"/>
        </w:rPr>
        <w:t>use</w:t>
      </w:r>
      <w:r w:rsidRPr="00824DC1">
        <w:rPr>
          <w:rFonts w:ascii="Arial" w:eastAsia="Arial" w:hAnsi="Arial"/>
          <w:color w:val="auto"/>
          <w:spacing w:val="-7"/>
          <w:sz w:val="20"/>
        </w:rPr>
        <w:t xml:space="preserve"> </w:t>
      </w:r>
      <w:r w:rsidRPr="00824DC1">
        <w:rPr>
          <w:rFonts w:ascii="Arial" w:eastAsia="Arial" w:hAnsi="Arial"/>
          <w:color w:val="auto"/>
          <w:spacing w:val="-1"/>
          <w:sz w:val="20"/>
        </w:rPr>
        <w:t>this</w:t>
      </w:r>
      <w:r w:rsidRPr="00824DC1">
        <w:rPr>
          <w:rFonts w:ascii="Arial" w:eastAsia="Arial" w:hAnsi="Arial"/>
          <w:color w:val="auto"/>
          <w:spacing w:val="-6"/>
          <w:sz w:val="20"/>
        </w:rPr>
        <w:t xml:space="preserve"> </w:t>
      </w:r>
      <w:r w:rsidRPr="00824DC1">
        <w:rPr>
          <w:rFonts w:ascii="Arial" w:eastAsia="Arial" w:hAnsi="Arial"/>
          <w:color w:val="auto"/>
          <w:spacing w:val="-1"/>
          <w:sz w:val="20"/>
        </w:rPr>
        <w:t>template</w:t>
      </w:r>
      <w:r w:rsidRPr="00824DC1">
        <w:rPr>
          <w:rFonts w:ascii="Arial" w:eastAsia="Arial" w:hAnsi="Arial"/>
          <w:color w:val="auto"/>
          <w:spacing w:val="-6"/>
          <w:sz w:val="20"/>
        </w:rPr>
        <w:t xml:space="preserve"> </w:t>
      </w:r>
      <w:r w:rsidRPr="00824DC1">
        <w:rPr>
          <w:rFonts w:ascii="Arial" w:eastAsia="Arial" w:hAnsi="Arial"/>
          <w:color w:val="auto"/>
          <w:spacing w:val="1"/>
          <w:sz w:val="20"/>
        </w:rPr>
        <w:t>to</w:t>
      </w:r>
      <w:r w:rsidRPr="00824DC1">
        <w:rPr>
          <w:rFonts w:ascii="Arial" w:eastAsia="Arial" w:hAnsi="Arial"/>
          <w:color w:val="auto"/>
          <w:spacing w:val="-7"/>
          <w:sz w:val="20"/>
        </w:rPr>
        <w:t xml:space="preserve"> </w:t>
      </w:r>
      <w:r w:rsidRPr="00824DC1">
        <w:rPr>
          <w:rFonts w:ascii="Arial" w:eastAsia="Arial" w:hAnsi="Arial"/>
          <w:color w:val="auto"/>
          <w:spacing w:val="-1"/>
          <w:sz w:val="20"/>
        </w:rPr>
        <w:t>submit</w:t>
      </w:r>
      <w:r w:rsidRPr="00824DC1">
        <w:rPr>
          <w:rFonts w:ascii="Arial" w:eastAsia="Arial" w:hAnsi="Arial"/>
          <w:color w:val="auto"/>
          <w:spacing w:val="-4"/>
          <w:sz w:val="20"/>
        </w:rPr>
        <w:t xml:space="preserve"> </w:t>
      </w:r>
      <w:r w:rsidRPr="00824DC1">
        <w:rPr>
          <w:rFonts w:ascii="Arial" w:eastAsia="Arial" w:hAnsi="Arial"/>
          <w:color w:val="auto"/>
          <w:spacing w:val="-1"/>
          <w:sz w:val="20"/>
        </w:rPr>
        <w:t>three</w:t>
      </w:r>
      <w:r w:rsidRPr="00824DC1">
        <w:rPr>
          <w:rFonts w:ascii="Arial" w:eastAsia="Arial" w:hAnsi="Arial"/>
          <w:color w:val="auto"/>
          <w:spacing w:val="-7"/>
          <w:sz w:val="20"/>
        </w:rPr>
        <w:t xml:space="preserve"> </w:t>
      </w:r>
      <w:r w:rsidRPr="00824DC1">
        <w:rPr>
          <w:rFonts w:ascii="Arial" w:eastAsia="Arial" w:hAnsi="Arial"/>
          <w:color w:val="auto"/>
          <w:spacing w:val="-1"/>
          <w:sz w:val="20"/>
        </w:rPr>
        <w:t>(3)</w:t>
      </w:r>
      <w:r w:rsidRPr="00824DC1">
        <w:rPr>
          <w:rFonts w:ascii="Arial" w:eastAsia="Arial" w:hAnsi="Arial"/>
          <w:color w:val="auto"/>
          <w:spacing w:val="-6"/>
          <w:sz w:val="20"/>
        </w:rPr>
        <w:t xml:space="preserve"> </w:t>
      </w:r>
      <w:r w:rsidRPr="00824DC1">
        <w:rPr>
          <w:rFonts w:ascii="Arial" w:eastAsia="Arial" w:hAnsi="Arial"/>
          <w:color w:val="auto"/>
          <w:sz w:val="20"/>
        </w:rPr>
        <w:t>customer</w:t>
      </w:r>
      <w:r w:rsidRPr="00824DC1">
        <w:rPr>
          <w:rFonts w:ascii="Arial" w:eastAsia="Arial" w:hAnsi="Arial"/>
          <w:color w:val="auto"/>
          <w:spacing w:val="-5"/>
          <w:sz w:val="20"/>
        </w:rPr>
        <w:t xml:space="preserve"> </w:t>
      </w:r>
      <w:r w:rsidRPr="00824DC1">
        <w:rPr>
          <w:rFonts w:ascii="Arial" w:eastAsia="Arial" w:hAnsi="Arial"/>
          <w:color w:val="auto"/>
          <w:sz w:val="20"/>
        </w:rPr>
        <w:t>references</w:t>
      </w:r>
      <w:r w:rsidRPr="00824DC1">
        <w:rPr>
          <w:rFonts w:ascii="Arial" w:eastAsia="Arial" w:hAnsi="Arial"/>
          <w:color w:val="auto"/>
          <w:spacing w:val="-6"/>
          <w:sz w:val="20"/>
        </w:rPr>
        <w:t xml:space="preserve"> </w:t>
      </w:r>
      <w:r w:rsidRPr="00824DC1">
        <w:rPr>
          <w:rFonts w:ascii="Arial" w:eastAsia="Arial" w:hAnsi="Arial"/>
          <w:color w:val="auto"/>
          <w:spacing w:val="-1"/>
          <w:sz w:val="20"/>
        </w:rPr>
        <w:t>with</w:t>
      </w:r>
      <w:r w:rsidRPr="00824DC1">
        <w:rPr>
          <w:rFonts w:ascii="Arial" w:eastAsia="Arial" w:hAnsi="Arial"/>
          <w:color w:val="auto"/>
          <w:spacing w:val="-5"/>
          <w:sz w:val="20"/>
        </w:rPr>
        <w:t xml:space="preserve"> </w:t>
      </w:r>
      <w:r w:rsidRPr="00824DC1">
        <w:rPr>
          <w:rFonts w:ascii="Arial" w:eastAsia="Arial" w:hAnsi="Arial"/>
          <w:color w:val="auto"/>
          <w:spacing w:val="-1"/>
          <w:sz w:val="20"/>
        </w:rPr>
        <w:t>its</w:t>
      </w:r>
      <w:r w:rsidRPr="00824DC1">
        <w:rPr>
          <w:rFonts w:ascii="Arial" w:eastAsia="Arial" w:hAnsi="Arial"/>
          <w:color w:val="auto"/>
          <w:spacing w:val="-4"/>
          <w:sz w:val="20"/>
        </w:rPr>
        <w:t xml:space="preserve"> </w:t>
      </w:r>
      <w:r w:rsidRPr="00824DC1">
        <w:rPr>
          <w:rFonts w:ascii="Arial" w:eastAsia="Arial" w:hAnsi="Arial"/>
          <w:color w:val="auto"/>
          <w:spacing w:val="-1"/>
          <w:sz w:val="20"/>
        </w:rPr>
        <w:t>offer.</w:t>
      </w:r>
    </w:p>
    <w:p w14:paraId="4D668A87" w14:textId="77777777" w:rsidR="00DF63D5" w:rsidRPr="00824DC1" w:rsidRDefault="00DF63D5" w:rsidP="00DF63D5">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50102F9"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1DD366E"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E7E0E8C" w14:textId="77777777" w:rsidR="00DF63D5" w:rsidRPr="00824DC1" w:rsidRDefault="00DF63D5" w:rsidP="00DE4277">
            <w:pPr>
              <w:widowControl w:val="0"/>
              <w:spacing w:after="0"/>
              <w:rPr>
                <w:rFonts w:ascii="Calibri" w:hAnsi="Calibri"/>
                <w:color w:val="auto"/>
                <w:sz w:val="22"/>
                <w:szCs w:val="22"/>
              </w:rPr>
            </w:pPr>
          </w:p>
        </w:tc>
      </w:tr>
      <w:tr w:rsidR="00DF63D5" w:rsidRPr="00824DC1" w14:paraId="38AC2ACB"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2DBFCC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C7DFEFD" w14:textId="77777777" w:rsidR="00DF63D5" w:rsidRPr="00824DC1" w:rsidRDefault="00DF63D5" w:rsidP="00DE4277">
            <w:pPr>
              <w:widowControl w:val="0"/>
              <w:spacing w:after="0"/>
              <w:rPr>
                <w:rFonts w:ascii="Calibri" w:hAnsi="Calibri"/>
                <w:color w:val="auto"/>
                <w:sz w:val="22"/>
                <w:szCs w:val="22"/>
              </w:rPr>
            </w:pPr>
          </w:p>
        </w:tc>
      </w:tr>
      <w:tr w:rsidR="00DF63D5" w:rsidRPr="00824DC1" w14:paraId="10DD95C6"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F28364"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A75E68" w14:textId="77777777" w:rsidR="00DF63D5" w:rsidRPr="00824DC1" w:rsidRDefault="00DF63D5" w:rsidP="00DE4277">
            <w:pPr>
              <w:widowControl w:val="0"/>
              <w:spacing w:after="0"/>
              <w:rPr>
                <w:rFonts w:ascii="Calibri" w:hAnsi="Calibri"/>
                <w:color w:val="auto"/>
                <w:sz w:val="22"/>
                <w:szCs w:val="22"/>
              </w:rPr>
            </w:pPr>
          </w:p>
        </w:tc>
      </w:tr>
      <w:tr w:rsidR="00DF63D5" w:rsidRPr="00824DC1" w14:paraId="140B001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FC7862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4733D7F" w14:textId="77777777" w:rsidR="00DF63D5" w:rsidRPr="00824DC1" w:rsidRDefault="00DF63D5" w:rsidP="00DE4277">
            <w:pPr>
              <w:widowControl w:val="0"/>
              <w:spacing w:after="0"/>
              <w:rPr>
                <w:rFonts w:ascii="Calibri" w:hAnsi="Calibri"/>
                <w:color w:val="auto"/>
                <w:sz w:val="22"/>
                <w:szCs w:val="22"/>
              </w:rPr>
            </w:pPr>
          </w:p>
        </w:tc>
      </w:tr>
      <w:tr w:rsidR="00DF63D5" w:rsidRPr="00824DC1" w14:paraId="40CC551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5101D4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63EC304" w14:textId="77777777" w:rsidR="00DF63D5" w:rsidRPr="00824DC1" w:rsidRDefault="00DF63D5" w:rsidP="00DE4277">
            <w:pPr>
              <w:widowControl w:val="0"/>
              <w:spacing w:after="0"/>
              <w:rPr>
                <w:rFonts w:ascii="Calibri" w:hAnsi="Calibri"/>
                <w:color w:val="auto"/>
                <w:sz w:val="22"/>
                <w:szCs w:val="22"/>
              </w:rPr>
            </w:pPr>
          </w:p>
        </w:tc>
      </w:tr>
      <w:tr w:rsidR="00DF63D5" w:rsidRPr="00824DC1" w14:paraId="4EF36456"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E8DE4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5A4D103" w14:textId="77777777" w:rsidR="00DF63D5" w:rsidRPr="00824DC1" w:rsidRDefault="00DF63D5" w:rsidP="00DE4277">
            <w:pPr>
              <w:widowControl w:val="0"/>
              <w:spacing w:after="0"/>
              <w:rPr>
                <w:rFonts w:ascii="Calibri" w:hAnsi="Calibri"/>
                <w:color w:val="auto"/>
                <w:sz w:val="22"/>
                <w:szCs w:val="22"/>
              </w:rPr>
            </w:pPr>
          </w:p>
        </w:tc>
      </w:tr>
      <w:tr w:rsidR="00DF63D5" w:rsidRPr="00824DC1" w14:paraId="065909E9"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5D2802" w14:textId="77777777" w:rsidR="00DF63D5" w:rsidRPr="00824DC1" w:rsidRDefault="00DF63D5" w:rsidP="00DE4277">
            <w:pPr>
              <w:widowControl w:val="0"/>
              <w:spacing w:before="73"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2D4BCBB" w14:textId="77777777" w:rsidR="00DF63D5" w:rsidRPr="00824DC1" w:rsidRDefault="00DF63D5" w:rsidP="00DE4277">
            <w:pPr>
              <w:widowControl w:val="0"/>
              <w:spacing w:after="0"/>
              <w:rPr>
                <w:rFonts w:ascii="Calibri" w:hAnsi="Calibri"/>
                <w:color w:val="auto"/>
                <w:sz w:val="22"/>
                <w:szCs w:val="22"/>
              </w:rPr>
            </w:pPr>
          </w:p>
        </w:tc>
      </w:tr>
    </w:tbl>
    <w:p w14:paraId="20DDD70F"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6781728F"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9022C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9922AD2" w14:textId="77777777" w:rsidR="00DF63D5" w:rsidRPr="00824DC1" w:rsidRDefault="00DF63D5" w:rsidP="00DE4277">
            <w:pPr>
              <w:widowControl w:val="0"/>
              <w:spacing w:after="0"/>
              <w:rPr>
                <w:rFonts w:ascii="Calibri" w:hAnsi="Calibri"/>
                <w:color w:val="auto"/>
                <w:sz w:val="22"/>
                <w:szCs w:val="22"/>
              </w:rPr>
            </w:pPr>
          </w:p>
        </w:tc>
      </w:tr>
      <w:tr w:rsidR="00DF63D5" w:rsidRPr="00824DC1" w14:paraId="75158D7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C14C199"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353E8C4" w14:textId="77777777" w:rsidR="00DF63D5" w:rsidRPr="00824DC1" w:rsidRDefault="00DF63D5" w:rsidP="00DE4277">
            <w:pPr>
              <w:widowControl w:val="0"/>
              <w:spacing w:after="0"/>
              <w:rPr>
                <w:rFonts w:ascii="Calibri" w:hAnsi="Calibri"/>
                <w:color w:val="auto"/>
                <w:sz w:val="22"/>
                <w:szCs w:val="22"/>
              </w:rPr>
            </w:pPr>
          </w:p>
        </w:tc>
      </w:tr>
      <w:tr w:rsidR="00DF63D5" w:rsidRPr="00824DC1" w14:paraId="5E3FA43C"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E17F4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DC874F" w14:textId="77777777" w:rsidR="00DF63D5" w:rsidRPr="00824DC1" w:rsidRDefault="00DF63D5" w:rsidP="00DE4277">
            <w:pPr>
              <w:widowControl w:val="0"/>
              <w:spacing w:after="0"/>
              <w:rPr>
                <w:rFonts w:ascii="Calibri" w:hAnsi="Calibri"/>
                <w:color w:val="auto"/>
                <w:sz w:val="22"/>
                <w:szCs w:val="22"/>
              </w:rPr>
            </w:pPr>
          </w:p>
        </w:tc>
      </w:tr>
      <w:tr w:rsidR="00DF63D5" w:rsidRPr="00824DC1" w14:paraId="00F8463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A8C770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9BF0A3C" w14:textId="77777777" w:rsidR="00DF63D5" w:rsidRPr="00824DC1" w:rsidRDefault="00DF63D5" w:rsidP="00DE4277">
            <w:pPr>
              <w:widowControl w:val="0"/>
              <w:spacing w:after="0"/>
              <w:rPr>
                <w:rFonts w:ascii="Calibri" w:hAnsi="Calibri"/>
                <w:color w:val="auto"/>
                <w:sz w:val="22"/>
                <w:szCs w:val="22"/>
              </w:rPr>
            </w:pPr>
          </w:p>
        </w:tc>
      </w:tr>
      <w:tr w:rsidR="00DF63D5" w:rsidRPr="00824DC1" w14:paraId="08E91427"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FAB4C9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9A6A3DB" w14:textId="77777777" w:rsidR="00DF63D5" w:rsidRPr="00824DC1" w:rsidRDefault="00DF63D5" w:rsidP="00DE4277">
            <w:pPr>
              <w:widowControl w:val="0"/>
              <w:spacing w:after="0"/>
              <w:rPr>
                <w:rFonts w:ascii="Calibri" w:hAnsi="Calibri"/>
                <w:color w:val="auto"/>
                <w:sz w:val="22"/>
                <w:szCs w:val="22"/>
              </w:rPr>
            </w:pPr>
          </w:p>
        </w:tc>
      </w:tr>
      <w:tr w:rsidR="00DF63D5" w:rsidRPr="00824DC1" w14:paraId="51E1C84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0B6DEE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93243B" w14:textId="77777777" w:rsidR="00DF63D5" w:rsidRPr="00824DC1" w:rsidRDefault="00DF63D5" w:rsidP="00DE4277">
            <w:pPr>
              <w:widowControl w:val="0"/>
              <w:spacing w:after="0"/>
              <w:rPr>
                <w:rFonts w:ascii="Calibri" w:hAnsi="Calibri"/>
                <w:color w:val="auto"/>
                <w:sz w:val="22"/>
                <w:szCs w:val="22"/>
              </w:rPr>
            </w:pPr>
          </w:p>
        </w:tc>
      </w:tr>
      <w:tr w:rsidR="00DF63D5" w:rsidRPr="00824DC1" w14:paraId="36534E14"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CCDAED"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6F7AA77" w14:textId="77777777" w:rsidR="00DF63D5" w:rsidRPr="00824DC1" w:rsidRDefault="00DF63D5" w:rsidP="00DE4277">
            <w:pPr>
              <w:widowControl w:val="0"/>
              <w:spacing w:after="0"/>
              <w:rPr>
                <w:rFonts w:ascii="Calibri" w:hAnsi="Calibri"/>
                <w:color w:val="auto"/>
                <w:sz w:val="22"/>
                <w:szCs w:val="22"/>
              </w:rPr>
            </w:pPr>
          </w:p>
        </w:tc>
      </w:tr>
    </w:tbl>
    <w:p w14:paraId="34E72D9B"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0C8FB12"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3CD7312"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C43243" w14:textId="77777777" w:rsidR="00DF63D5" w:rsidRPr="00824DC1" w:rsidRDefault="00DF63D5" w:rsidP="00DE4277">
            <w:pPr>
              <w:widowControl w:val="0"/>
              <w:spacing w:after="0"/>
              <w:rPr>
                <w:rFonts w:ascii="Calibri" w:hAnsi="Calibri"/>
                <w:color w:val="auto"/>
                <w:sz w:val="22"/>
                <w:szCs w:val="22"/>
              </w:rPr>
            </w:pPr>
          </w:p>
        </w:tc>
      </w:tr>
      <w:tr w:rsidR="00DF63D5" w:rsidRPr="00824DC1" w14:paraId="0C148ECC"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54CD5C"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572ADF" w14:textId="77777777" w:rsidR="00DF63D5" w:rsidRPr="00824DC1" w:rsidRDefault="00DF63D5" w:rsidP="00DE4277">
            <w:pPr>
              <w:widowControl w:val="0"/>
              <w:spacing w:after="0"/>
              <w:rPr>
                <w:rFonts w:ascii="Calibri" w:hAnsi="Calibri"/>
                <w:color w:val="auto"/>
                <w:sz w:val="22"/>
                <w:szCs w:val="22"/>
              </w:rPr>
            </w:pPr>
          </w:p>
        </w:tc>
      </w:tr>
      <w:tr w:rsidR="00DF63D5" w:rsidRPr="00824DC1" w14:paraId="5735635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BB6DD2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14F3874" w14:textId="77777777" w:rsidR="00DF63D5" w:rsidRPr="00824DC1" w:rsidRDefault="00DF63D5" w:rsidP="00DE4277">
            <w:pPr>
              <w:widowControl w:val="0"/>
              <w:spacing w:after="0"/>
              <w:rPr>
                <w:rFonts w:ascii="Calibri" w:hAnsi="Calibri"/>
                <w:color w:val="auto"/>
                <w:sz w:val="22"/>
                <w:szCs w:val="22"/>
              </w:rPr>
            </w:pPr>
          </w:p>
        </w:tc>
      </w:tr>
      <w:tr w:rsidR="00DF63D5" w:rsidRPr="00824DC1" w14:paraId="46F6B01F"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63149CA"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E8A460" w14:textId="77777777" w:rsidR="00DF63D5" w:rsidRPr="00824DC1" w:rsidRDefault="00DF63D5" w:rsidP="00DE4277">
            <w:pPr>
              <w:widowControl w:val="0"/>
              <w:spacing w:after="0"/>
              <w:rPr>
                <w:rFonts w:ascii="Calibri" w:hAnsi="Calibri"/>
                <w:color w:val="auto"/>
                <w:sz w:val="22"/>
                <w:szCs w:val="22"/>
              </w:rPr>
            </w:pPr>
          </w:p>
        </w:tc>
      </w:tr>
      <w:tr w:rsidR="00DF63D5" w:rsidRPr="00824DC1" w14:paraId="0C36FEF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0CF666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F98991F" w14:textId="77777777" w:rsidR="00DF63D5" w:rsidRPr="00824DC1" w:rsidRDefault="00DF63D5" w:rsidP="00DE4277">
            <w:pPr>
              <w:widowControl w:val="0"/>
              <w:spacing w:after="0"/>
              <w:rPr>
                <w:rFonts w:ascii="Calibri" w:hAnsi="Calibri"/>
                <w:color w:val="auto"/>
                <w:sz w:val="22"/>
                <w:szCs w:val="22"/>
              </w:rPr>
            </w:pPr>
          </w:p>
        </w:tc>
      </w:tr>
      <w:tr w:rsidR="00DF63D5" w:rsidRPr="00824DC1" w14:paraId="618B152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4E06B17"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0791E46" w14:textId="77777777" w:rsidR="00DF63D5" w:rsidRPr="00824DC1" w:rsidRDefault="00DF63D5" w:rsidP="00DE4277">
            <w:pPr>
              <w:widowControl w:val="0"/>
              <w:spacing w:after="0"/>
              <w:rPr>
                <w:rFonts w:ascii="Calibri" w:hAnsi="Calibri"/>
                <w:color w:val="auto"/>
                <w:sz w:val="22"/>
                <w:szCs w:val="22"/>
              </w:rPr>
            </w:pPr>
          </w:p>
        </w:tc>
      </w:tr>
      <w:tr w:rsidR="00DF63D5" w:rsidRPr="00824DC1" w14:paraId="1B82014E" w14:textId="77777777" w:rsidTr="00DE4277">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FB706FE"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B9418A4" w14:textId="77777777" w:rsidR="00DF63D5" w:rsidRPr="00824DC1" w:rsidRDefault="00DF63D5" w:rsidP="00DE4277">
            <w:pPr>
              <w:widowControl w:val="0"/>
              <w:spacing w:after="0"/>
              <w:rPr>
                <w:rFonts w:ascii="Calibri" w:hAnsi="Calibri"/>
                <w:color w:val="auto"/>
                <w:sz w:val="22"/>
                <w:szCs w:val="22"/>
              </w:rPr>
            </w:pPr>
          </w:p>
        </w:tc>
      </w:tr>
    </w:tbl>
    <w:p w14:paraId="5BE3210C" w14:textId="1DBE9B18" w:rsidR="00DF63D5" w:rsidRDefault="00DF63D5" w:rsidP="00DF63D5">
      <w:pPr>
        <w:spacing w:after="160" w:line="259" w:lineRule="auto"/>
        <w:rPr>
          <w:rFonts w:ascii="Arial" w:hAnsi="Calibri"/>
          <w:color w:val="666666"/>
          <w:spacing w:val="-1"/>
          <w:sz w:val="20"/>
          <w:szCs w:val="22"/>
          <w:u w:val="single" w:color="666666"/>
        </w:rPr>
      </w:pPr>
    </w:p>
    <w:p w14:paraId="3450AAA1" w14:textId="7FE13A44" w:rsidR="00DF63D5" w:rsidDel="00F64491" w:rsidRDefault="00DF63D5" w:rsidP="00DF63D5">
      <w:pPr>
        <w:spacing w:after="160" w:line="259" w:lineRule="auto"/>
        <w:rPr>
          <w:del w:id="2071" w:author="Middleton, Lorraine" w:date="2023-10-20T10:31:00Z"/>
          <w:rFonts w:ascii="Arial" w:hAnsi="Calibri"/>
          <w:color w:val="666666"/>
          <w:spacing w:val="-1"/>
          <w:sz w:val="20"/>
          <w:szCs w:val="22"/>
          <w:u w:val="single" w:color="666666"/>
        </w:rPr>
      </w:pPr>
    </w:p>
    <w:p w14:paraId="107D5749" w14:textId="1054D088" w:rsidR="00CE5AB1" w:rsidDel="00F64491" w:rsidRDefault="00CE5AB1" w:rsidP="00DF63D5">
      <w:pPr>
        <w:spacing w:after="160" w:line="259" w:lineRule="auto"/>
        <w:rPr>
          <w:del w:id="2072" w:author="Middleton, Lorraine" w:date="2023-10-20T10:31:00Z"/>
          <w:rFonts w:ascii="Arial" w:hAnsi="Calibri"/>
          <w:color w:val="666666"/>
          <w:spacing w:val="-1"/>
          <w:sz w:val="20"/>
          <w:szCs w:val="22"/>
          <w:u w:val="single" w:color="666666"/>
        </w:rPr>
      </w:pPr>
    </w:p>
    <w:p w14:paraId="49416EAE" w14:textId="453F0CC6" w:rsidR="00DF63D5" w:rsidDel="00F64491" w:rsidRDefault="00DF63D5" w:rsidP="00DF63D5">
      <w:pPr>
        <w:spacing w:after="160" w:line="259" w:lineRule="auto"/>
        <w:rPr>
          <w:del w:id="2073" w:author="Middleton, Lorraine" w:date="2023-10-20T10:31:00Z"/>
          <w:rFonts w:ascii="Arial" w:hAnsi="Calibri"/>
          <w:color w:val="666666"/>
          <w:spacing w:val="-1"/>
          <w:sz w:val="20"/>
          <w:szCs w:val="22"/>
          <w:u w:val="single" w:color="666666"/>
        </w:rPr>
      </w:pPr>
    </w:p>
    <w:p w14:paraId="021607D6" w14:textId="77777777" w:rsidR="00DF63D5" w:rsidRPr="00D921C5" w:rsidRDefault="00DF63D5" w:rsidP="00DF63D5">
      <w:pPr>
        <w:pStyle w:val="Heading1"/>
        <w:spacing w:after="240"/>
      </w:pPr>
      <w:bookmarkStart w:id="2074" w:name="_Toc98512875"/>
      <w:bookmarkStart w:id="2075" w:name="_Toc123740763"/>
      <w:bookmarkStart w:id="2076" w:name="_Toc139452950"/>
      <w:bookmarkStart w:id="2077" w:name="_Toc148626189"/>
      <w:r w:rsidRPr="00D921C5">
        <w:t>ATTACHMENT F: LOCATION OF WORKERS UTILIZED BY VENDOR</w:t>
      </w:r>
      <w:bookmarkEnd w:id="2074"/>
      <w:bookmarkEnd w:id="2075"/>
      <w:bookmarkEnd w:id="2076"/>
      <w:bookmarkEnd w:id="2077"/>
    </w:p>
    <w:p w14:paraId="2FAEFCFF" w14:textId="77777777" w:rsidR="00DF63D5" w:rsidRPr="003A4A53" w:rsidRDefault="00DF63D5" w:rsidP="00DF63D5">
      <w:pPr>
        <w:widowControl w:val="0"/>
        <w:tabs>
          <w:tab w:val="left" w:pos="1879"/>
          <w:tab w:val="left" w:pos="4212"/>
          <w:tab w:val="left" w:pos="4769"/>
        </w:tabs>
        <w:spacing w:before="74" w:after="0"/>
        <w:ind w:left="440"/>
        <w:rPr>
          <w:rFonts w:ascii="Arial" w:eastAsia="Arial" w:hAnsi="Arial" w:cs="Arial"/>
          <w:color w:val="auto"/>
          <w:sz w:val="20"/>
        </w:rPr>
      </w:pPr>
      <w:r w:rsidRPr="003A4A53">
        <w:rPr>
          <w:rFonts w:ascii="Arial" w:hAnsi="Calibri"/>
          <w:color w:val="auto"/>
          <w:spacing w:val="-1"/>
          <w:sz w:val="20"/>
          <w:szCs w:val="22"/>
        </w:rPr>
        <w:t>Solicitation</w:t>
      </w:r>
      <w:r w:rsidRPr="003A4A53">
        <w:rPr>
          <w:rFonts w:ascii="Arial" w:hAnsi="Calibri"/>
          <w:color w:val="auto"/>
          <w:spacing w:val="-11"/>
          <w:sz w:val="20"/>
          <w:szCs w:val="22"/>
        </w:rPr>
        <w:t xml:space="preserve"> </w:t>
      </w:r>
      <w:r w:rsidRPr="003A4A53">
        <w:rPr>
          <w:rFonts w:ascii="Arial" w:hAnsi="Calibri"/>
          <w:color w:val="auto"/>
          <w:spacing w:val="-1"/>
          <w:sz w:val="20"/>
          <w:szCs w:val="22"/>
        </w:rPr>
        <w:t>#:</w:t>
      </w:r>
      <w:r w:rsidRPr="003A4A53">
        <w:rPr>
          <w:rFonts w:ascii="Arial" w:hAnsi="Calibri"/>
          <w:color w:val="auto"/>
          <w:spacing w:val="-1"/>
          <w:sz w:val="20"/>
          <w:szCs w:val="22"/>
        </w:rPr>
        <w:tab/>
      </w:r>
      <w:r w:rsidRPr="003A4A53">
        <w:rPr>
          <w:rFonts w:ascii="Arial" w:hAnsi="Calibri"/>
          <w:color w:val="auto"/>
          <w:spacing w:val="-1"/>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672C93C8" w14:textId="77777777" w:rsidR="00DF63D5" w:rsidRPr="003A4A53" w:rsidRDefault="00DF63D5" w:rsidP="00DF63D5">
      <w:pPr>
        <w:widowControl w:val="0"/>
        <w:spacing w:before="7" w:after="0"/>
        <w:rPr>
          <w:rFonts w:ascii="Arial" w:eastAsia="Arial" w:hAnsi="Arial" w:cs="Arial"/>
          <w:color w:val="auto"/>
          <w:sz w:val="17"/>
          <w:szCs w:val="17"/>
        </w:rPr>
      </w:pPr>
    </w:p>
    <w:p w14:paraId="342E54FF" w14:textId="77777777" w:rsidR="00DF63D5" w:rsidRPr="003A4A53" w:rsidRDefault="00DF63D5" w:rsidP="00DF63D5">
      <w:pPr>
        <w:widowControl w:val="0"/>
        <w:tabs>
          <w:tab w:val="left" w:pos="4212"/>
          <w:tab w:val="left" w:pos="4768"/>
        </w:tabs>
        <w:spacing w:before="74" w:after="0"/>
        <w:ind w:left="440"/>
        <w:rPr>
          <w:rFonts w:ascii="Arial" w:eastAsia="Arial" w:hAnsi="Arial" w:cs="Arial"/>
          <w:color w:val="auto"/>
          <w:sz w:val="20"/>
        </w:rPr>
      </w:pPr>
      <w:r w:rsidRPr="003A4A53">
        <w:rPr>
          <w:rFonts w:ascii="Arial" w:hAnsi="Calibri"/>
          <w:color w:val="auto"/>
          <w:spacing w:val="-1"/>
          <w:sz w:val="20"/>
          <w:szCs w:val="22"/>
        </w:rPr>
        <w:t>Vendor</w:t>
      </w:r>
      <w:r w:rsidRPr="003A4A53">
        <w:rPr>
          <w:rFonts w:ascii="Arial" w:hAnsi="Calibri"/>
          <w:color w:val="auto"/>
          <w:spacing w:val="-13"/>
          <w:sz w:val="20"/>
          <w:szCs w:val="22"/>
        </w:rPr>
        <w:t xml:space="preserve"> </w:t>
      </w:r>
      <w:r w:rsidRPr="003A4A53">
        <w:rPr>
          <w:rFonts w:ascii="Arial" w:hAnsi="Calibri"/>
          <w:color w:val="auto"/>
          <w:sz w:val="20"/>
          <w:szCs w:val="22"/>
        </w:rPr>
        <w:t>Name:</w:t>
      </w:r>
      <w:r w:rsidRPr="003A4A53">
        <w:rPr>
          <w:rFonts w:ascii="Arial" w:hAnsi="Calibri"/>
          <w:color w:val="auto"/>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707F7F58" w14:textId="77777777" w:rsidR="00DF63D5" w:rsidRPr="003A4A53" w:rsidRDefault="00DF63D5" w:rsidP="00DF63D5">
      <w:pPr>
        <w:widowControl w:val="0"/>
        <w:spacing w:before="11" w:after="0"/>
        <w:rPr>
          <w:rFonts w:ascii="Arial" w:eastAsia="Arial" w:hAnsi="Arial" w:cs="Arial"/>
          <w:color w:val="auto"/>
          <w:sz w:val="25"/>
          <w:szCs w:val="25"/>
        </w:rPr>
      </w:pPr>
    </w:p>
    <w:p w14:paraId="66454276" w14:textId="77777777" w:rsidR="00DF63D5" w:rsidRPr="003A4A53" w:rsidRDefault="00DF63D5" w:rsidP="00DF63D5">
      <w:pPr>
        <w:widowControl w:val="0"/>
        <w:spacing w:before="74" w:after="0" w:line="276" w:lineRule="auto"/>
        <w:ind w:left="440" w:right="538"/>
        <w:jc w:val="both"/>
        <w:rPr>
          <w:rFonts w:ascii="Arial" w:eastAsia="Arial" w:hAnsi="Arial" w:cs="Arial"/>
          <w:color w:val="auto"/>
          <w:sz w:val="20"/>
        </w:rPr>
      </w:pPr>
      <w:r w:rsidRPr="003A4A53">
        <w:rPr>
          <w:rFonts w:ascii="Arial" w:hAnsi="Calibri"/>
          <w:color w:val="auto"/>
          <w:spacing w:val="-1"/>
          <w:sz w:val="20"/>
          <w:szCs w:val="22"/>
        </w:rPr>
        <w:t>In</w:t>
      </w:r>
      <w:r w:rsidRPr="003A4A53">
        <w:rPr>
          <w:rFonts w:ascii="Arial" w:hAnsi="Calibri"/>
          <w:color w:val="auto"/>
          <w:spacing w:val="46"/>
          <w:sz w:val="20"/>
          <w:szCs w:val="22"/>
        </w:rPr>
        <w:t xml:space="preserve"> </w:t>
      </w:r>
      <w:r w:rsidRPr="003A4A53">
        <w:rPr>
          <w:rFonts w:ascii="Arial" w:hAnsi="Calibri"/>
          <w:color w:val="auto"/>
          <w:spacing w:val="-1"/>
          <w:sz w:val="20"/>
          <w:szCs w:val="22"/>
        </w:rPr>
        <w:t>accordance</w:t>
      </w:r>
      <w:r w:rsidRPr="003A4A53">
        <w:rPr>
          <w:rFonts w:ascii="Arial" w:hAnsi="Calibri"/>
          <w:color w:val="auto"/>
          <w:spacing w:val="48"/>
          <w:sz w:val="20"/>
          <w:szCs w:val="22"/>
        </w:rPr>
        <w:t xml:space="preserve"> </w:t>
      </w:r>
      <w:r w:rsidRPr="003A4A53">
        <w:rPr>
          <w:rFonts w:ascii="Arial" w:hAnsi="Calibri"/>
          <w:color w:val="auto"/>
          <w:sz w:val="20"/>
          <w:szCs w:val="22"/>
        </w:rPr>
        <w:t>with</w:t>
      </w:r>
      <w:r w:rsidRPr="003A4A53">
        <w:rPr>
          <w:rFonts w:ascii="Arial" w:hAnsi="Calibri"/>
          <w:color w:val="auto"/>
          <w:spacing w:val="47"/>
          <w:sz w:val="20"/>
          <w:szCs w:val="22"/>
        </w:rPr>
        <w:t xml:space="preserve"> </w:t>
      </w:r>
      <w:r w:rsidRPr="003A4A53">
        <w:rPr>
          <w:rFonts w:ascii="Arial" w:hAnsi="Calibri"/>
          <w:color w:val="auto"/>
          <w:sz w:val="20"/>
          <w:szCs w:val="22"/>
        </w:rPr>
        <w:t>NC</w:t>
      </w:r>
      <w:r w:rsidRPr="003A4A53">
        <w:rPr>
          <w:rFonts w:ascii="Arial" w:hAnsi="Calibri"/>
          <w:color w:val="auto"/>
          <w:spacing w:val="46"/>
          <w:sz w:val="20"/>
          <w:szCs w:val="22"/>
        </w:rPr>
        <w:t xml:space="preserve"> </w:t>
      </w:r>
      <w:r w:rsidRPr="003A4A53">
        <w:rPr>
          <w:rFonts w:ascii="Arial" w:hAnsi="Calibri"/>
          <w:color w:val="auto"/>
          <w:sz w:val="20"/>
          <w:szCs w:val="22"/>
        </w:rPr>
        <w:t>General</w:t>
      </w:r>
      <w:r w:rsidRPr="003A4A53">
        <w:rPr>
          <w:rFonts w:ascii="Arial" w:hAnsi="Calibri"/>
          <w:color w:val="auto"/>
          <w:spacing w:val="46"/>
          <w:sz w:val="20"/>
          <w:szCs w:val="22"/>
        </w:rPr>
        <w:t xml:space="preserve"> </w:t>
      </w:r>
      <w:r w:rsidRPr="003A4A53">
        <w:rPr>
          <w:rFonts w:ascii="Arial" w:hAnsi="Calibri"/>
          <w:color w:val="auto"/>
          <w:sz w:val="20"/>
          <w:szCs w:val="22"/>
        </w:rPr>
        <w:t>Statute</w:t>
      </w:r>
      <w:r w:rsidRPr="003A4A53">
        <w:rPr>
          <w:rFonts w:ascii="Arial" w:hAnsi="Calibri"/>
          <w:color w:val="auto"/>
          <w:spacing w:val="46"/>
          <w:sz w:val="20"/>
          <w:szCs w:val="22"/>
        </w:rPr>
        <w:t xml:space="preserve"> </w:t>
      </w:r>
      <w:r w:rsidRPr="003A4A53">
        <w:rPr>
          <w:rFonts w:ascii="Arial" w:hAnsi="Calibri"/>
          <w:color w:val="auto"/>
          <w:spacing w:val="-1"/>
          <w:sz w:val="20"/>
          <w:szCs w:val="22"/>
        </w:rPr>
        <w:t>G.S.</w:t>
      </w:r>
      <w:r w:rsidRPr="003A4A53">
        <w:rPr>
          <w:rFonts w:ascii="Arial" w:hAnsi="Calibri"/>
          <w:color w:val="auto"/>
          <w:spacing w:val="50"/>
          <w:sz w:val="20"/>
          <w:szCs w:val="22"/>
        </w:rPr>
        <w:t xml:space="preserve"> </w:t>
      </w:r>
      <w:r w:rsidRPr="003A4A53">
        <w:rPr>
          <w:rFonts w:ascii="Arial" w:hAnsi="Calibri"/>
          <w:color w:val="auto"/>
          <w:spacing w:val="-1"/>
          <w:sz w:val="20"/>
          <w:szCs w:val="22"/>
        </w:rPr>
        <w:t>143-59.4,</w:t>
      </w:r>
      <w:r w:rsidRPr="003A4A53">
        <w:rPr>
          <w:rFonts w:ascii="Arial" w:hAnsi="Calibri"/>
          <w:color w:val="auto"/>
          <w:spacing w:val="49"/>
          <w:sz w:val="20"/>
          <w:szCs w:val="22"/>
        </w:rPr>
        <w:t xml:space="preserve"> </w:t>
      </w:r>
      <w:r w:rsidRPr="003A4A53">
        <w:rPr>
          <w:rFonts w:ascii="Arial" w:hAnsi="Calibri"/>
          <w:color w:val="auto"/>
          <w:spacing w:val="-1"/>
          <w:sz w:val="20"/>
          <w:szCs w:val="22"/>
        </w:rPr>
        <w:t>Vendor</w:t>
      </w:r>
      <w:r w:rsidRPr="003A4A53">
        <w:rPr>
          <w:rFonts w:ascii="Arial" w:hAnsi="Calibri"/>
          <w:color w:val="auto"/>
          <w:spacing w:val="47"/>
          <w:sz w:val="20"/>
          <w:szCs w:val="22"/>
        </w:rPr>
        <w:t xml:space="preserve"> </w:t>
      </w:r>
      <w:r w:rsidRPr="003A4A53">
        <w:rPr>
          <w:rFonts w:ascii="Arial" w:hAnsi="Calibri"/>
          <w:color w:val="auto"/>
          <w:sz w:val="20"/>
          <w:szCs w:val="22"/>
        </w:rPr>
        <w:t>shall</w:t>
      </w:r>
      <w:r w:rsidRPr="003A4A53">
        <w:rPr>
          <w:rFonts w:ascii="Arial" w:hAnsi="Calibri"/>
          <w:color w:val="auto"/>
          <w:spacing w:val="46"/>
          <w:sz w:val="20"/>
          <w:szCs w:val="22"/>
        </w:rPr>
        <w:t xml:space="preserve"> </w:t>
      </w:r>
      <w:r w:rsidRPr="003A4A53">
        <w:rPr>
          <w:rFonts w:ascii="Arial" w:hAnsi="Calibri"/>
          <w:color w:val="auto"/>
          <w:sz w:val="20"/>
          <w:szCs w:val="22"/>
        </w:rPr>
        <w:t>detail</w:t>
      </w:r>
      <w:r w:rsidRPr="003A4A53">
        <w:rPr>
          <w:rFonts w:ascii="Arial" w:hAnsi="Calibri"/>
          <w:color w:val="auto"/>
          <w:spacing w:val="45"/>
          <w:sz w:val="20"/>
          <w:szCs w:val="22"/>
        </w:rPr>
        <w:t xml:space="preserve"> </w:t>
      </w:r>
      <w:r w:rsidRPr="003A4A53">
        <w:rPr>
          <w:rFonts w:ascii="Arial" w:hAnsi="Calibri"/>
          <w:color w:val="auto"/>
          <w:sz w:val="20"/>
          <w:szCs w:val="22"/>
        </w:rPr>
        <w:t>the</w:t>
      </w:r>
      <w:r w:rsidRPr="003A4A53">
        <w:rPr>
          <w:rFonts w:ascii="Arial" w:hAnsi="Calibri"/>
          <w:color w:val="auto"/>
          <w:spacing w:val="47"/>
          <w:sz w:val="20"/>
          <w:szCs w:val="22"/>
        </w:rPr>
        <w:t xml:space="preserve"> </w:t>
      </w:r>
      <w:r w:rsidRPr="003A4A53">
        <w:rPr>
          <w:rFonts w:ascii="Arial" w:hAnsi="Calibri"/>
          <w:color w:val="auto"/>
          <w:spacing w:val="-1"/>
          <w:sz w:val="20"/>
          <w:szCs w:val="22"/>
        </w:rPr>
        <w:t>location(s)</w:t>
      </w:r>
      <w:r w:rsidRPr="003A4A53">
        <w:rPr>
          <w:rFonts w:ascii="Arial" w:hAnsi="Calibri"/>
          <w:color w:val="auto"/>
          <w:spacing w:val="47"/>
          <w:sz w:val="20"/>
          <w:szCs w:val="22"/>
        </w:rPr>
        <w:t xml:space="preserve"> </w:t>
      </w:r>
      <w:r w:rsidRPr="003A4A53">
        <w:rPr>
          <w:rFonts w:ascii="Arial" w:hAnsi="Calibri"/>
          <w:color w:val="auto"/>
          <w:spacing w:val="-1"/>
          <w:sz w:val="20"/>
          <w:szCs w:val="22"/>
        </w:rPr>
        <w:t>at</w:t>
      </w:r>
      <w:r w:rsidRPr="003A4A53">
        <w:rPr>
          <w:rFonts w:ascii="Arial" w:hAnsi="Calibri"/>
          <w:color w:val="auto"/>
          <w:spacing w:val="47"/>
          <w:sz w:val="20"/>
          <w:szCs w:val="22"/>
        </w:rPr>
        <w:t xml:space="preserve"> </w:t>
      </w:r>
      <w:r w:rsidRPr="003A4A53">
        <w:rPr>
          <w:rFonts w:ascii="Arial" w:hAnsi="Calibri"/>
          <w:color w:val="auto"/>
          <w:sz w:val="20"/>
          <w:szCs w:val="22"/>
        </w:rPr>
        <w:t>which</w:t>
      </w:r>
      <w:r w:rsidRPr="003A4A53">
        <w:rPr>
          <w:rFonts w:ascii="Arial" w:hAnsi="Calibri"/>
          <w:color w:val="auto"/>
          <w:spacing w:val="79"/>
          <w:w w:val="99"/>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3"/>
          <w:sz w:val="20"/>
          <w:szCs w:val="22"/>
        </w:rPr>
        <w:t xml:space="preserve"> </w:t>
      </w:r>
      <w:r w:rsidRPr="003A4A53">
        <w:rPr>
          <w:rFonts w:ascii="Arial" w:hAnsi="Calibri"/>
          <w:color w:val="auto"/>
          <w:sz w:val="20"/>
          <w:szCs w:val="22"/>
        </w:rPr>
        <w:t>will</w:t>
      </w:r>
      <w:r w:rsidRPr="003A4A53">
        <w:rPr>
          <w:rFonts w:ascii="Arial" w:hAnsi="Calibri"/>
          <w:color w:val="auto"/>
          <w:spacing w:val="-4"/>
          <w:sz w:val="20"/>
          <w:szCs w:val="22"/>
        </w:rPr>
        <w:t xml:space="preserve"> </w:t>
      </w:r>
      <w:r w:rsidRPr="003A4A53">
        <w:rPr>
          <w:rFonts w:ascii="Arial" w:hAnsi="Calibri"/>
          <w:color w:val="auto"/>
          <w:sz w:val="20"/>
          <w:szCs w:val="22"/>
        </w:rPr>
        <w:t>occur,</w:t>
      </w:r>
      <w:r w:rsidRPr="003A4A53">
        <w:rPr>
          <w:rFonts w:ascii="Arial" w:hAnsi="Calibri"/>
          <w:color w:val="auto"/>
          <w:spacing w:val="-3"/>
          <w:sz w:val="20"/>
          <w:szCs w:val="22"/>
        </w:rPr>
        <w:t xml:space="preserve"> </w:t>
      </w:r>
      <w:r w:rsidRPr="003A4A53">
        <w:rPr>
          <w:rFonts w:ascii="Arial" w:hAnsi="Calibri"/>
          <w:color w:val="auto"/>
          <w:spacing w:val="-1"/>
          <w:sz w:val="20"/>
          <w:szCs w:val="22"/>
        </w:rPr>
        <w:t>as</w:t>
      </w:r>
      <w:r w:rsidRPr="003A4A53">
        <w:rPr>
          <w:rFonts w:ascii="Arial" w:hAnsi="Calibri"/>
          <w:color w:val="auto"/>
          <w:spacing w:val="-2"/>
          <w:sz w:val="20"/>
          <w:szCs w:val="22"/>
        </w:rPr>
        <w:t xml:space="preserve"> </w:t>
      </w:r>
      <w:r w:rsidRPr="003A4A53">
        <w:rPr>
          <w:rFonts w:ascii="Arial" w:hAnsi="Calibri"/>
          <w:color w:val="auto"/>
          <w:sz w:val="20"/>
          <w:szCs w:val="22"/>
        </w:rPr>
        <w:t>well</w:t>
      </w:r>
      <w:r w:rsidRPr="003A4A53">
        <w:rPr>
          <w:rFonts w:ascii="Arial" w:hAnsi="Calibri"/>
          <w:color w:val="auto"/>
          <w:spacing w:val="-4"/>
          <w:sz w:val="20"/>
          <w:szCs w:val="22"/>
        </w:rPr>
        <w:t xml:space="preserve"> </w:t>
      </w:r>
      <w:r w:rsidRPr="003A4A53">
        <w:rPr>
          <w:rFonts w:ascii="Arial" w:hAnsi="Calibri"/>
          <w:color w:val="auto"/>
          <w:spacing w:val="-1"/>
          <w:sz w:val="20"/>
          <w:szCs w:val="22"/>
        </w:rPr>
        <w:t>as the</w:t>
      </w:r>
      <w:r w:rsidRPr="003A4A53">
        <w:rPr>
          <w:rFonts w:ascii="Arial" w:hAnsi="Calibri"/>
          <w:color w:val="auto"/>
          <w:sz w:val="20"/>
          <w:szCs w:val="22"/>
        </w:rPr>
        <w:t xml:space="preserve"> </w:t>
      </w:r>
      <w:proofErr w:type="gramStart"/>
      <w:r w:rsidRPr="003A4A53">
        <w:rPr>
          <w:rFonts w:ascii="Arial" w:hAnsi="Calibri"/>
          <w:color w:val="auto"/>
          <w:spacing w:val="-1"/>
          <w:sz w:val="20"/>
          <w:szCs w:val="22"/>
        </w:rPr>
        <w:t>manner</w:t>
      </w:r>
      <w:r w:rsidRPr="003A4A53">
        <w:rPr>
          <w:rFonts w:ascii="Arial" w:hAnsi="Calibri"/>
          <w:color w:val="auto"/>
          <w:spacing w:val="-2"/>
          <w:sz w:val="20"/>
          <w:szCs w:val="22"/>
        </w:rPr>
        <w:t xml:space="preserve"> </w:t>
      </w:r>
      <w:r w:rsidRPr="003A4A53">
        <w:rPr>
          <w:rFonts w:ascii="Arial" w:hAnsi="Calibri"/>
          <w:color w:val="auto"/>
          <w:sz w:val="20"/>
          <w:szCs w:val="22"/>
        </w:rPr>
        <w:t>in</w:t>
      </w:r>
      <w:r w:rsidRPr="003A4A53">
        <w:rPr>
          <w:rFonts w:ascii="Arial" w:hAnsi="Calibri"/>
          <w:color w:val="auto"/>
          <w:spacing w:val="-3"/>
          <w:sz w:val="20"/>
          <w:szCs w:val="22"/>
        </w:rPr>
        <w:t xml:space="preserve"> </w:t>
      </w:r>
      <w:r w:rsidRPr="003A4A53">
        <w:rPr>
          <w:rFonts w:ascii="Arial" w:hAnsi="Calibri"/>
          <w:color w:val="auto"/>
          <w:sz w:val="20"/>
          <w:szCs w:val="22"/>
        </w:rPr>
        <w:t>which</w:t>
      </w:r>
      <w:proofErr w:type="gramEnd"/>
      <w:r w:rsidRPr="003A4A53">
        <w:rPr>
          <w:rFonts w:ascii="Arial" w:hAnsi="Calibri"/>
          <w:color w:val="auto"/>
          <w:spacing w:val="-3"/>
          <w:sz w:val="20"/>
          <w:szCs w:val="22"/>
        </w:rPr>
        <w:t xml:space="preserve"> </w:t>
      </w:r>
      <w:r w:rsidRPr="003A4A53">
        <w:rPr>
          <w:rFonts w:ascii="Arial" w:hAnsi="Calibri"/>
          <w:color w:val="auto"/>
          <w:spacing w:val="-1"/>
          <w:sz w:val="20"/>
          <w:szCs w:val="22"/>
        </w:rPr>
        <w:t>it</w:t>
      </w:r>
      <w:r w:rsidRPr="003A4A53">
        <w:rPr>
          <w:rFonts w:ascii="Arial" w:hAnsi="Calibri"/>
          <w:color w:val="auto"/>
          <w:spacing w:val="-3"/>
          <w:sz w:val="20"/>
          <w:szCs w:val="22"/>
        </w:rPr>
        <w:t xml:space="preserve"> </w:t>
      </w:r>
      <w:r w:rsidRPr="003A4A53">
        <w:rPr>
          <w:rFonts w:ascii="Arial" w:hAnsi="Calibri"/>
          <w:color w:val="auto"/>
          <w:spacing w:val="-1"/>
          <w:sz w:val="20"/>
          <w:szCs w:val="22"/>
        </w:rPr>
        <w:t>intends to</w:t>
      </w:r>
      <w:r w:rsidRPr="003A4A53">
        <w:rPr>
          <w:rFonts w:ascii="Arial" w:hAnsi="Calibri"/>
          <w:color w:val="auto"/>
          <w:spacing w:val="-3"/>
          <w:sz w:val="20"/>
          <w:szCs w:val="22"/>
        </w:rPr>
        <w:t xml:space="preserve"> </w:t>
      </w:r>
      <w:r w:rsidRPr="003A4A53">
        <w:rPr>
          <w:rFonts w:ascii="Arial" w:hAnsi="Calibri"/>
          <w:color w:val="auto"/>
          <w:spacing w:val="-1"/>
          <w:sz w:val="20"/>
          <w:szCs w:val="22"/>
        </w:rPr>
        <w:t>utilize</w:t>
      </w:r>
      <w:r w:rsidRPr="003A4A53">
        <w:rPr>
          <w:rFonts w:ascii="Arial" w:hAnsi="Calibri"/>
          <w:color w:val="auto"/>
          <w:spacing w:val="-3"/>
          <w:sz w:val="20"/>
          <w:szCs w:val="22"/>
        </w:rPr>
        <w:t xml:space="preserve"> </w:t>
      </w:r>
      <w:r w:rsidRPr="003A4A53">
        <w:rPr>
          <w:rFonts w:ascii="Arial" w:hAnsi="Calibri"/>
          <w:color w:val="auto"/>
          <w:sz w:val="20"/>
          <w:szCs w:val="22"/>
        </w:rPr>
        <w:t>resources</w:t>
      </w:r>
      <w:r w:rsidRPr="003A4A53">
        <w:rPr>
          <w:rFonts w:ascii="Arial" w:hAnsi="Calibri"/>
          <w:color w:val="auto"/>
          <w:spacing w:val="-1"/>
          <w:sz w:val="20"/>
          <w:szCs w:val="22"/>
        </w:rPr>
        <w:t xml:space="preserve"> or</w:t>
      </w:r>
      <w:r w:rsidRPr="003A4A53">
        <w:rPr>
          <w:rFonts w:ascii="Arial" w:hAnsi="Calibri"/>
          <w:color w:val="auto"/>
          <w:spacing w:val="-2"/>
          <w:sz w:val="20"/>
          <w:szCs w:val="22"/>
        </w:rPr>
        <w:t xml:space="preserve"> </w:t>
      </w:r>
      <w:r w:rsidRPr="003A4A53">
        <w:rPr>
          <w:rFonts w:ascii="Arial" w:hAnsi="Calibri"/>
          <w:color w:val="auto"/>
          <w:spacing w:val="-1"/>
          <w:sz w:val="20"/>
          <w:szCs w:val="22"/>
        </w:rPr>
        <w:t>workers</w:t>
      </w:r>
      <w:r w:rsidRPr="003A4A53">
        <w:rPr>
          <w:rFonts w:ascii="Arial" w:hAnsi="Calibri"/>
          <w:color w:val="auto"/>
          <w:spacing w:val="-2"/>
          <w:sz w:val="20"/>
          <w:szCs w:val="22"/>
        </w:rPr>
        <w:t xml:space="preserve"> </w:t>
      </w:r>
      <w:r w:rsidRPr="003A4A53">
        <w:rPr>
          <w:rFonts w:ascii="Arial" w:hAnsi="Calibri"/>
          <w:color w:val="auto"/>
          <w:spacing w:val="-1"/>
          <w:sz w:val="20"/>
          <w:szCs w:val="22"/>
        </w:rPr>
        <w:t>outside</w:t>
      </w:r>
      <w:r w:rsidRPr="003A4A53">
        <w:rPr>
          <w:rFonts w:ascii="Arial" w:hAnsi="Calibri"/>
          <w:color w:val="auto"/>
          <w:spacing w:val="-3"/>
          <w:sz w:val="20"/>
          <w:szCs w:val="22"/>
        </w:rPr>
        <w:t xml:space="preserve"> </w:t>
      </w:r>
      <w:r w:rsidRPr="003A4A53">
        <w:rPr>
          <w:rFonts w:ascii="Arial" w:hAnsi="Calibri"/>
          <w:color w:val="auto"/>
          <w:spacing w:val="1"/>
          <w:sz w:val="20"/>
          <w:szCs w:val="22"/>
        </w:rPr>
        <w:t>of</w:t>
      </w:r>
      <w:r w:rsidRPr="003A4A53">
        <w:rPr>
          <w:rFonts w:ascii="Arial" w:hAnsi="Calibri"/>
          <w:color w:val="auto"/>
          <w:spacing w:val="85"/>
          <w:w w:val="99"/>
          <w:sz w:val="20"/>
          <w:szCs w:val="22"/>
        </w:rPr>
        <w:t xml:space="preserve"> </w:t>
      </w:r>
      <w:r w:rsidRPr="003A4A53">
        <w:rPr>
          <w:rFonts w:ascii="Arial" w:hAnsi="Calibri"/>
          <w:color w:val="auto"/>
          <w:spacing w:val="-1"/>
          <w:sz w:val="20"/>
          <w:szCs w:val="22"/>
        </w:rPr>
        <w:t>the</w:t>
      </w:r>
      <w:r w:rsidRPr="003A4A53">
        <w:rPr>
          <w:rFonts w:ascii="Arial" w:hAnsi="Calibri"/>
          <w:color w:val="auto"/>
          <w:spacing w:val="-7"/>
          <w:sz w:val="20"/>
          <w:szCs w:val="22"/>
        </w:rPr>
        <w:t xml:space="preserve"> </w:t>
      </w:r>
      <w:r w:rsidRPr="003A4A53">
        <w:rPr>
          <w:rFonts w:ascii="Arial" w:hAnsi="Calibri"/>
          <w:color w:val="auto"/>
          <w:sz w:val="20"/>
          <w:szCs w:val="22"/>
        </w:rPr>
        <w:t>United</w:t>
      </w:r>
      <w:r w:rsidRPr="003A4A53">
        <w:rPr>
          <w:rFonts w:ascii="Arial" w:hAnsi="Calibri"/>
          <w:color w:val="auto"/>
          <w:spacing w:val="-4"/>
          <w:sz w:val="20"/>
          <w:szCs w:val="22"/>
        </w:rPr>
        <w:t xml:space="preserve"> </w:t>
      </w:r>
      <w:r w:rsidRPr="003A4A53">
        <w:rPr>
          <w:rFonts w:ascii="Arial" w:hAnsi="Calibri"/>
          <w:color w:val="auto"/>
          <w:spacing w:val="-1"/>
          <w:sz w:val="20"/>
          <w:szCs w:val="22"/>
        </w:rPr>
        <w:t>States</w:t>
      </w:r>
      <w:r w:rsidRPr="003A4A53">
        <w:rPr>
          <w:rFonts w:ascii="Arial" w:hAnsi="Calibri"/>
          <w:color w:val="auto"/>
          <w:spacing w:val="-6"/>
          <w:sz w:val="20"/>
          <w:szCs w:val="22"/>
        </w:rPr>
        <w:t xml:space="preserve"> </w:t>
      </w:r>
      <w:r w:rsidRPr="003A4A53">
        <w:rPr>
          <w:rFonts w:ascii="Arial" w:hAnsi="Calibri"/>
          <w:color w:val="auto"/>
          <w:spacing w:val="-1"/>
          <w:sz w:val="20"/>
          <w:szCs w:val="22"/>
        </w:rPr>
        <w:t>in</w:t>
      </w:r>
      <w:r w:rsidRPr="003A4A53">
        <w:rPr>
          <w:rFonts w:ascii="Arial" w:hAnsi="Calibri"/>
          <w:color w:val="auto"/>
          <w:spacing w:val="-4"/>
          <w:sz w:val="20"/>
          <w:szCs w:val="22"/>
        </w:rPr>
        <w:t xml:space="preserve"> </w:t>
      </w:r>
      <w:r w:rsidRPr="003A4A53">
        <w:rPr>
          <w:rFonts w:ascii="Arial" w:hAnsi="Calibri"/>
          <w:color w:val="auto"/>
          <w:spacing w:val="-1"/>
          <w:sz w:val="20"/>
          <w:szCs w:val="22"/>
        </w:rPr>
        <w:t>the</w:t>
      </w:r>
      <w:r w:rsidRPr="003A4A53">
        <w:rPr>
          <w:rFonts w:ascii="Arial" w:hAnsi="Calibri"/>
          <w:color w:val="auto"/>
          <w:spacing w:val="-5"/>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4"/>
          <w:sz w:val="20"/>
          <w:szCs w:val="22"/>
        </w:rPr>
        <w:t xml:space="preserve"> </w:t>
      </w:r>
      <w:r w:rsidRPr="003A4A53">
        <w:rPr>
          <w:rFonts w:ascii="Arial" w:hAnsi="Calibri"/>
          <w:color w:val="auto"/>
          <w:spacing w:val="-1"/>
          <w:sz w:val="20"/>
          <w:szCs w:val="22"/>
        </w:rPr>
        <w:t>of</w:t>
      </w:r>
      <w:r w:rsidRPr="003A4A53">
        <w:rPr>
          <w:rFonts w:ascii="Arial" w:hAnsi="Calibri"/>
          <w:color w:val="auto"/>
          <w:spacing w:val="-6"/>
          <w:sz w:val="20"/>
          <w:szCs w:val="22"/>
        </w:rPr>
        <w:t xml:space="preserve"> </w:t>
      </w:r>
      <w:r w:rsidRPr="003A4A53">
        <w:rPr>
          <w:rFonts w:ascii="Arial" w:hAnsi="Calibri"/>
          <w:color w:val="auto"/>
          <w:sz w:val="20"/>
          <w:szCs w:val="22"/>
        </w:rPr>
        <w:t>The</w:t>
      </w:r>
      <w:r w:rsidRPr="003A4A53">
        <w:rPr>
          <w:rFonts w:ascii="Arial" w:hAnsi="Calibri"/>
          <w:color w:val="auto"/>
          <w:spacing w:val="-7"/>
          <w:sz w:val="20"/>
          <w:szCs w:val="22"/>
        </w:rPr>
        <w:t xml:space="preserve"> </w:t>
      </w:r>
      <w:r w:rsidRPr="003A4A53">
        <w:rPr>
          <w:rFonts w:ascii="Arial" w:hAnsi="Calibri"/>
          <w:color w:val="auto"/>
          <w:spacing w:val="-1"/>
          <w:sz w:val="20"/>
          <w:szCs w:val="22"/>
        </w:rPr>
        <w:t>Contract.</w:t>
      </w:r>
    </w:p>
    <w:p w14:paraId="0A138D80" w14:textId="77777777" w:rsidR="00DF63D5" w:rsidRDefault="00DF63D5" w:rsidP="00DF63D5">
      <w:pPr>
        <w:widowControl w:val="0"/>
        <w:spacing w:after="0"/>
        <w:ind w:left="440"/>
        <w:jc w:val="both"/>
        <w:rPr>
          <w:rFonts w:ascii="Arial" w:hAnsi="Calibri"/>
          <w:color w:val="auto"/>
          <w:spacing w:val="-1"/>
          <w:sz w:val="20"/>
          <w:szCs w:val="22"/>
        </w:rPr>
      </w:pPr>
    </w:p>
    <w:p w14:paraId="2B2818CE" w14:textId="77777777" w:rsidR="00DF63D5" w:rsidRDefault="00DF63D5" w:rsidP="00DF63D5">
      <w:pPr>
        <w:widowControl w:val="0"/>
        <w:spacing w:after="0"/>
        <w:ind w:left="440"/>
        <w:jc w:val="both"/>
        <w:rPr>
          <w:rFonts w:ascii="Arial" w:hAnsi="Calibri"/>
          <w:color w:val="auto"/>
          <w:sz w:val="20"/>
          <w:szCs w:val="22"/>
        </w:rPr>
      </w:pPr>
      <w:r w:rsidRPr="003A4A53">
        <w:rPr>
          <w:rFonts w:ascii="Arial" w:hAnsi="Calibri"/>
          <w:color w:val="auto"/>
          <w:spacing w:val="-1"/>
          <w:sz w:val="20"/>
          <w:szCs w:val="22"/>
        </w:rPr>
        <w:t>Vendor</w:t>
      </w:r>
      <w:r w:rsidRPr="003A4A53">
        <w:rPr>
          <w:rFonts w:ascii="Arial" w:hAnsi="Calibri"/>
          <w:color w:val="auto"/>
          <w:spacing w:val="-6"/>
          <w:sz w:val="20"/>
          <w:szCs w:val="22"/>
        </w:rPr>
        <w:t xml:space="preserve"> </w:t>
      </w:r>
      <w:r w:rsidRPr="003A4A53">
        <w:rPr>
          <w:rFonts w:ascii="Arial" w:hAnsi="Calibri"/>
          <w:color w:val="auto"/>
          <w:sz w:val="20"/>
          <w:szCs w:val="22"/>
        </w:rPr>
        <w:t>shall</w:t>
      </w:r>
      <w:r w:rsidRPr="003A4A53">
        <w:rPr>
          <w:rFonts w:ascii="Arial" w:hAnsi="Calibri"/>
          <w:color w:val="auto"/>
          <w:spacing w:val="-6"/>
          <w:sz w:val="20"/>
          <w:szCs w:val="22"/>
        </w:rPr>
        <w:t xml:space="preserve"> </w:t>
      </w:r>
      <w:r w:rsidRPr="003A4A53">
        <w:rPr>
          <w:rFonts w:ascii="Arial" w:hAnsi="Calibri"/>
          <w:color w:val="auto"/>
          <w:sz w:val="20"/>
          <w:szCs w:val="22"/>
        </w:rPr>
        <w:t>complete</w:t>
      </w:r>
      <w:r w:rsidRPr="003A4A53">
        <w:rPr>
          <w:rFonts w:ascii="Arial" w:hAnsi="Calibri"/>
          <w:color w:val="auto"/>
          <w:spacing w:val="-6"/>
          <w:sz w:val="20"/>
          <w:szCs w:val="22"/>
        </w:rPr>
        <w:t xml:space="preserve"> </w:t>
      </w:r>
      <w:r w:rsidRPr="003A4A53">
        <w:rPr>
          <w:rFonts w:ascii="Arial" w:hAnsi="Calibri"/>
          <w:color w:val="auto"/>
          <w:sz w:val="20"/>
          <w:szCs w:val="22"/>
        </w:rPr>
        <w:t>items</w:t>
      </w:r>
      <w:r w:rsidRPr="003A4A53">
        <w:rPr>
          <w:rFonts w:ascii="Arial" w:hAnsi="Calibri"/>
          <w:color w:val="auto"/>
          <w:spacing w:val="-5"/>
          <w:sz w:val="20"/>
          <w:szCs w:val="22"/>
        </w:rPr>
        <w:t xml:space="preserve"> </w:t>
      </w:r>
      <w:r w:rsidRPr="003A4A53">
        <w:rPr>
          <w:rFonts w:ascii="Arial" w:hAnsi="Calibri"/>
          <w:color w:val="auto"/>
          <w:sz w:val="20"/>
          <w:szCs w:val="22"/>
        </w:rPr>
        <w:t>1</w:t>
      </w:r>
      <w:r w:rsidRPr="003A4A53">
        <w:rPr>
          <w:rFonts w:ascii="Arial" w:hAnsi="Calibri"/>
          <w:color w:val="auto"/>
          <w:spacing w:val="-6"/>
          <w:sz w:val="20"/>
          <w:szCs w:val="22"/>
        </w:rPr>
        <w:t xml:space="preserve"> </w:t>
      </w:r>
      <w:r w:rsidRPr="003A4A53">
        <w:rPr>
          <w:rFonts w:ascii="Arial" w:hAnsi="Calibri"/>
          <w:color w:val="auto"/>
          <w:spacing w:val="-1"/>
          <w:sz w:val="20"/>
          <w:szCs w:val="22"/>
        </w:rPr>
        <w:t>and</w:t>
      </w:r>
      <w:r w:rsidRPr="003A4A53">
        <w:rPr>
          <w:rFonts w:ascii="Arial" w:hAnsi="Calibri"/>
          <w:color w:val="auto"/>
          <w:spacing w:val="-4"/>
          <w:sz w:val="20"/>
          <w:szCs w:val="22"/>
        </w:rPr>
        <w:t xml:space="preserve"> </w:t>
      </w:r>
      <w:r w:rsidRPr="003A4A53">
        <w:rPr>
          <w:rFonts w:ascii="Arial" w:hAnsi="Calibri"/>
          <w:color w:val="auto"/>
          <w:sz w:val="20"/>
          <w:szCs w:val="22"/>
        </w:rPr>
        <w:t>2</w:t>
      </w:r>
      <w:r w:rsidRPr="003A4A53">
        <w:rPr>
          <w:rFonts w:ascii="Arial" w:hAnsi="Calibri"/>
          <w:color w:val="auto"/>
          <w:spacing w:val="-6"/>
          <w:sz w:val="20"/>
          <w:szCs w:val="22"/>
        </w:rPr>
        <w:t xml:space="preserve"> </w:t>
      </w:r>
      <w:r w:rsidRPr="003A4A53">
        <w:rPr>
          <w:rFonts w:ascii="Arial" w:hAnsi="Calibri"/>
          <w:color w:val="auto"/>
          <w:sz w:val="20"/>
          <w:szCs w:val="22"/>
        </w:rPr>
        <w:t>below.</w:t>
      </w:r>
    </w:p>
    <w:p w14:paraId="3C4C5E3E" w14:textId="77777777" w:rsidR="00DF63D5" w:rsidRDefault="00DF63D5" w:rsidP="00DF63D5">
      <w:pPr>
        <w:widowControl w:val="0"/>
        <w:spacing w:after="0"/>
        <w:ind w:left="440"/>
        <w:jc w:val="both"/>
        <w:rPr>
          <w:rFonts w:ascii="Arial" w:eastAsia="Arial" w:hAnsi="Arial" w:cs="Arial"/>
          <w:color w:val="auto"/>
          <w:sz w:val="20"/>
        </w:rPr>
      </w:pPr>
    </w:p>
    <w:p w14:paraId="58C84E55" w14:textId="77777777" w:rsidR="00DF63D5" w:rsidRPr="00EC0006" w:rsidRDefault="00DF63D5">
      <w:pPr>
        <w:pStyle w:val="ListParagraph"/>
        <w:widowControl w:val="0"/>
        <w:numPr>
          <w:ilvl w:val="0"/>
          <w:numId w:val="48"/>
        </w:numPr>
        <w:spacing w:after="0"/>
        <w:jc w:val="both"/>
        <w:rPr>
          <w:rFonts w:ascii="Arial" w:eastAsia="Arial" w:hAnsi="Arial" w:cs="Arial"/>
          <w:sz w:val="20"/>
        </w:rPr>
      </w:pPr>
      <w:r>
        <w:rPr>
          <w:rFonts w:ascii="Arial" w:eastAsia="Arial" w:hAnsi="Arial" w:cs="Arial"/>
          <w:b/>
          <w:bCs/>
          <w:noProof/>
          <w:spacing w:val="-1"/>
          <w:sz w:val="20"/>
        </w:rPr>
        <mc:AlternateContent>
          <mc:Choice Requires="wps">
            <w:drawing>
              <wp:anchor distT="0" distB="0" distL="114300" distR="114300" simplePos="0" relativeHeight="251743232" behindDoc="0" locked="0" layoutInCell="1" allowOverlap="1" wp14:anchorId="68111773" wp14:editId="72BD8F2F">
                <wp:simplePos x="0" y="0"/>
                <wp:positionH relativeFrom="column">
                  <wp:posOffset>5174615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3F69" id="Rectangle 139" o:spid="_x0000_s1026" style="position:absolute;margin-left:407.45pt;margin-top:.2pt;width:13.8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" filled="f" strokecolor="black [3200]" strokeweight="1pt"/>
            </w:pict>
          </mc:Fallback>
        </mc:AlternateContent>
      </w:r>
      <w:r w:rsidRPr="00EC0006">
        <w:rPr>
          <w:rFonts w:ascii="Arial" w:eastAsia="Arial" w:hAnsi="Arial" w:cs="Arial"/>
          <w:b/>
          <w:bCs/>
          <w:spacing w:val="-1"/>
          <w:sz w:val="20"/>
        </w:rPr>
        <w:t>Will</w:t>
      </w:r>
      <w:r w:rsidRPr="00EC0006">
        <w:rPr>
          <w:rFonts w:ascii="Arial" w:eastAsia="Arial" w:hAnsi="Arial" w:cs="Arial"/>
          <w:b/>
          <w:bCs/>
          <w:spacing w:val="-5"/>
          <w:sz w:val="20"/>
        </w:rPr>
        <w:t xml:space="preserve"> </w:t>
      </w:r>
      <w:r w:rsidRPr="00EC0006">
        <w:rPr>
          <w:rFonts w:ascii="Arial" w:eastAsia="Arial" w:hAnsi="Arial" w:cs="Arial"/>
          <w:b/>
          <w:bCs/>
          <w:spacing w:val="-1"/>
          <w:sz w:val="20"/>
        </w:rPr>
        <w:t>any</w:t>
      </w:r>
      <w:r w:rsidRPr="00EC0006">
        <w:rPr>
          <w:rFonts w:ascii="Arial" w:eastAsia="Arial" w:hAnsi="Arial" w:cs="Arial"/>
          <w:b/>
          <w:bCs/>
          <w:spacing w:val="-7"/>
          <w:sz w:val="20"/>
        </w:rPr>
        <w:t xml:space="preserve"> </w:t>
      </w:r>
      <w:r w:rsidRPr="00EC0006">
        <w:rPr>
          <w:rFonts w:ascii="Arial" w:eastAsia="Arial" w:hAnsi="Arial" w:cs="Arial"/>
          <w:b/>
          <w:bCs/>
          <w:sz w:val="20"/>
        </w:rPr>
        <w:t>work</w:t>
      </w:r>
      <w:r w:rsidRPr="00EC0006">
        <w:rPr>
          <w:rFonts w:ascii="Arial" w:eastAsia="Arial" w:hAnsi="Arial" w:cs="Arial"/>
          <w:b/>
          <w:bCs/>
          <w:spacing w:val="-6"/>
          <w:sz w:val="20"/>
        </w:rPr>
        <w:t xml:space="preserve"> </w:t>
      </w:r>
      <w:r w:rsidRPr="00EC0006">
        <w:rPr>
          <w:rFonts w:ascii="Arial" w:eastAsia="Arial" w:hAnsi="Arial" w:cs="Arial"/>
          <w:b/>
          <w:bCs/>
          <w:spacing w:val="-1"/>
          <w:sz w:val="20"/>
        </w:rPr>
        <w:t>under</w:t>
      </w:r>
      <w:r w:rsidRPr="00EC0006">
        <w:rPr>
          <w:rFonts w:ascii="Arial" w:eastAsia="Arial" w:hAnsi="Arial" w:cs="Arial"/>
          <w:b/>
          <w:bCs/>
          <w:spacing w:val="-7"/>
          <w:sz w:val="20"/>
        </w:rPr>
        <w:t xml:space="preserve"> </w:t>
      </w:r>
      <w:r w:rsidRPr="00EC0006">
        <w:rPr>
          <w:rFonts w:ascii="Arial" w:eastAsia="Arial" w:hAnsi="Arial" w:cs="Arial"/>
          <w:b/>
          <w:bCs/>
          <w:sz w:val="20"/>
        </w:rPr>
        <w:t>this</w:t>
      </w:r>
      <w:r w:rsidRPr="00EC0006">
        <w:rPr>
          <w:rFonts w:ascii="Arial" w:eastAsia="Arial" w:hAnsi="Arial" w:cs="Arial"/>
          <w:b/>
          <w:bCs/>
          <w:spacing w:val="-5"/>
          <w:sz w:val="20"/>
        </w:rPr>
        <w:t xml:space="preserve"> </w:t>
      </w:r>
      <w:r w:rsidRPr="00EC0006">
        <w:rPr>
          <w:rFonts w:ascii="Arial" w:eastAsia="Arial" w:hAnsi="Arial" w:cs="Arial"/>
          <w:b/>
          <w:bCs/>
          <w:spacing w:val="-1"/>
          <w:sz w:val="20"/>
        </w:rPr>
        <w:t>Contract</w:t>
      </w:r>
      <w:r w:rsidRPr="00EC0006">
        <w:rPr>
          <w:rFonts w:ascii="Arial" w:eastAsia="Arial" w:hAnsi="Arial" w:cs="Arial"/>
          <w:b/>
          <w:bCs/>
          <w:spacing w:val="-6"/>
          <w:sz w:val="20"/>
        </w:rPr>
        <w:t xml:space="preserve"> </w:t>
      </w:r>
      <w:r w:rsidRPr="00EC0006">
        <w:rPr>
          <w:rFonts w:ascii="Arial" w:eastAsia="Arial" w:hAnsi="Arial" w:cs="Arial"/>
          <w:b/>
          <w:bCs/>
          <w:sz w:val="20"/>
        </w:rPr>
        <w:t>be</w:t>
      </w:r>
      <w:r w:rsidRPr="00EC0006">
        <w:rPr>
          <w:rFonts w:ascii="Arial" w:eastAsia="Arial" w:hAnsi="Arial" w:cs="Arial"/>
          <w:b/>
          <w:bCs/>
          <w:spacing w:val="-6"/>
          <w:sz w:val="20"/>
        </w:rPr>
        <w:t xml:space="preserve"> </w:t>
      </w:r>
      <w:r w:rsidRPr="00EC0006">
        <w:rPr>
          <w:rFonts w:ascii="Arial" w:eastAsia="Arial" w:hAnsi="Arial" w:cs="Arial"/>
          <w:b/>
          <w:bCs/>
          <w:spacing w:val="-1"/>
          <w:sz w:val="20"/>
        </w:rPr>
        <w:t>performed</w:t>
      </w:r>
      <w:r w:rsidRPr="00EC0006">
        <w:rPr>
          <w:rFonts w:ascii="Arial" w:eastAsia="Arial" w:hAnsi="Arial" w:cs="Arial"/>
          <w:b/>
          <w:bCs/>
          <w:spacing w:val="-6"/>
          <w:sz w:val="20"/>
        </w:rPr>
        <w:t xml:space="preserve"> </w:t>
      </w:r>
      <w:r w:rsidRPr="00EC0006">
        <w:rPr>
          <w:rFonts w:ascii="Arial" w:eastAsia="Arial" w:hAnsi="Arial" w:cs="Arial"/>
          <w:b/>
          <w:bCs/>
          <w:sz w:val="20"/>
        </w:rPr>
        <w:t>outside</w:t>
      </w:r>
      <w:r w:rsidRPr="00EC0006">
        <w:rPr>
          <w:rFonts w:ascii="Arial" w:eastAsia="Arial" w:hAnsi="Arial" w:cs="Arial"/>
          <w:b/>
          <w:bCs/>
          <w:spacing w:val="-6"/>
          <w:sz w:val="20"/>
        </w:rPr>
        <w:t xml:space="preserve"> </w:t>
      </w:r>
      <w:r w:rsidRPr="00EC0006">
        <w:rPr>
          <w:rFonts w:ascii="Arial" w:eastAsia="Arial" w:hAnsi="Arial" w:cs="Arial"/>
          <w:b/>
          <w:bCs/>
          <w:sz w:val="20"/>
        </w:rPr>
        <w:t>of</w:t>
      </w:r>
      <w:r w:rsidRPr="00EC0006">
        <w:rPr>
          <w:rFonts w:ascii="Arial" w:eastAsia="Arial" w:hAnsi="Arial" w:cs="Arial"/>
          <w:b/>
          <w:bCs/>
          <w:spacing w:val="-6"/>
          <w:sz w:val="20"/>
        </w:rPr>
        <w:t xml:space="preserve"> </w:t>
      </w:r>
      <w:r w:rsidRPr="00EC0006">
        <w:rPr>
          <w:rFonts w:ascii="Arial" w:eastAsia="Arial" w:hAnsi="Arial" w:cs="Arial"/>
          <w:b/>
          <w:bCs/>
          <w:sz w:val="20"/>
        </w:rPr>
        <w:t>the</w:t>
      </w:r>
      <w:r w:rsidRPr="00EC0006">
        <w:rPr>
          <w:rFonts w:ascii="Arial" w:eastAsia="Arial" w:hAnsi="Arial" w:cs="Arial"/>
          <w:b/>
          <w:bCs/>
          <w:spacing w:val="-6"/>
          <w:sz w:val="20"/>
        </w:rPr>
        <w:t xml:space="preserve"> </w:t>
      </w:r>
      <w:r w:rsidRPr="00EC0006">
        <w:rPr>
          <w:rFonts w:ascii="Arial" w:eastAsia="Arial" w:hAnsi="Arial" w:cs="Arial"/>
          <w:b/>
          <w:bCs/>
          <w:spacing w:val="-1"/>
          <w:sz w:val="20"/>
        </w:rPr>
        <w:t>United</w:t>
      </w:r>
      <w:r w:rsidRPr="00EC0006">
        <w:rPr>
          <w:rFonts w:ascii="Arial" w:eastAsia="Arial" w:hAnsi="Arial" w:cs="Arial"/>
          <w:b/>
          <w:bCs/>
          <w:spacing w:val="-4"/>
          <w:sz w:val="20"/>
        </w:rPr>
        <w:t xml:space="preserve"> </w:t>
      </w:r>
      <w:r w:rsidRPr="00EC0006">
        <w:rPr>
          <w:rFonts w:ascii="Arial" w:eastAsia="Arial" w:hAnsi="Arial" w:cs="Arial"/>
          <w:b/>
          <w:bCs/>
          <w:spacing w:val="-1"/>
          <w:sz w:val="20"/>
        </w:rPr>
        <w:t>States</w:t>
      </w:r>
      <w:r w:rsidRPr="00EC0006">
        <w:rPr>
          <w:rFonts w:ascii="Arial" w:eastAsia="Arial" w:hAnsi="Arial" w:cs="Arial"/>
          <w:spacing w:val="-1"/>
          <w:sz w:val="20"/>
        </w:rPr>
        <w:t>?</w:t>
      </w:r>
      <w:r>
        <w:rPr>
          <w:rFonts w:ascii="Arial" w:eastAsia="Arial" w:hAnsi="Arial" w:cs="Arial"/>
          <w:spacing w:val="-1"/>
          <w:sz w:val="20"/>
        </w:rPr>
        <w:t xml:space="preserve">          </w:t>
      </w:r>
      <w:r w:rsidRPr="00EC0006">
        <w:rPr>
          <w:rFonts w:ascii="Arial" w:eastAsia="Arial" w:hAnsi="Arial" w:cs="Arial"/>
          <w:w w:val="95"/>
          <w:sz w:val="20"/>
          <w:szCs w:val="20"/>
        </w:rPr>
        <w:t>YES</w:t>
      </w:r>
      <w:r>
        <w:rPr>
          <w:rFonts w:ascii="Arial" w:eastAsia="Arial" w:hAnsi="Arial" w:cs="Arial"/>
          <w:w w:val="95"/>
          <w:sz w:val="20"/>
          <w:szCs w:val="20"/>
        </w:rPr>
        <w:t xml:space="preserve">  </w:t>
      </w:r>
      <w:r>
        <w:rPr>
          <w:rFonts w:ascii="Arial" w:eastAsia="Arial" w:hAnsi="Arial" w:cs="Arial"/>
          <w:noProof/>
          <w:w w:val="95"/>
          <w:sz w:val="20"/>
          <w:szCs w:val="20"/>
        </w:rPr>
        <w:drawing>
          <wp:inline distT="0" distB="0" distL="0" distR="0" wp14:anchorId="6D2AFA4E" wp14:editId="24D16279">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Pr>
          <w:rFonts w:ascii="Arial" w:eastAsia="Arial" w:hAnsi="Arial" w:cs="Arial"/>
          <w:w w:val="95"/>
          <w:sz w:val="20"/>
          <w:szCs w:val="20"/>
        </w:rPr>
        <w:t xml:space="preserve"> </w:t>
      </w:r>
      <w:r w:rsidRPr="00EC0006">
        <w:rPr>
          <w:rFonts w:ascii="Arial" w:eastAsia="Arial" w:hAnsi="Arial" w:cs="Arial"/>
          <w:w w:val="95"/>
          <w:sz w:val="20"/>
          <w:szCs w:val="20"/>
        </w:rPr>
        <w:t>NO</w:t>
      </w:r>
    </w:p>
    <w:p w14:paraId="1771FC9B" w14:textId="77777777" w:rsidR="00DF63D5" w:rsidRDefault="00DF63D5" w:rsidP="00DF63D5">
      <w:pPr>
        <w:widowControl w:val="0"/>
        <w:tabs>
          <w:tab w:val="left" w:pos="904"/>
          <w:tab w:val="left" w:pos="9135"/>
          <w:tab w:val="left" w:pos="9931"/>
        </w:tabs>
        <w:spacing w:before="142" w:after="0" w:line="400" w:lineRule="auto"/>
        <w:ind w:left="800" w:right="106"/>
        <w:rPr>
          <w:rFonts w:ascii="Arial" w:eastAsia="Arial" w:hAnsi="Arial" w:cs="Arial"/>
          <w:b/>
          <w:bCs/>
          <w:color w:val="auto"/>
          <w:spacing w:val="-1"/>
          <w:sz w:val="20"/>
        </w:rPr>
      </w:pPr>
      <w:r w:rsidRPr="00EC0006">
        <w:rPr>
          <w:rFonts w:ascii="Arial" w:eastAsia="Arial" w:hAnsi="Arial" w:cs="Arial"/>
          <w:b/>
          <w:bCs/>
          <w:color w:val="auto"/>
          <w:spacing w:val="-1"/>
          <w:sz w:val="20"/>
        </w:rPr>
        <w:t>If</w:t>
      </w:r>
      <w:r w:rsidRPr="00EC0006">
        <w:rPr>
          <w:rFonts w:ascii="Arial" w:eastAsia="Arial" w:hAnsi="Arial" w:cs="Arial"/>
          <w:b/>
          <w:bCs/>
          <w:color w:val="auto"/>
          <w:spacing w:val="-8"/>
          <w:sz w:val="20"/>
        </w:rPr>
        <w:t xml:space="preserve"> </w:t>
      </w:r>
      <w:r w:rsidRPr="00EC0006">
        <w:rPr>
          <w:rFonts w:ascii="Arial" w:eastAsia="Arial" w:hAnsi="Arial" w:cs="Arial"/>
          <w:b/>
          <w:bCs/>
          <w:color w:val="auto"/>
          <w:spacing w:val="-1"/>
          <w:sz w:val="20"/>
        </w:rPr>
        <w:t>“YES”:</w:t>
      </w:r>
    </w:p>
    <w:p w14:paraId="0AF4851A" w14:textId="77777777" w:rsidR="00DF63D5" w:rsidRPr="00EC0006" w:rsidRDefault="00DF63D5">
      <w:pPr>
        <w:widowControl w:val="0"/>
        <w:numPr>
          <w:ilvl w:val="1"/>
          <w:numId w:val="49"/>
        </w:numPr>
        <w:tabs>
          <w:tab w:val="left" w:pos="1881"/>
        </w:tabs>
        <w:spacing w:after="0" w:line="201" w:lineRule="exact"/>
        <w:rPr>
          <w:rFonts w:ascii="Arial" w:eastAsia="Arial" w:hAnsi="Arial" w:cs="Arial"/>
          <w:color w:val="auto"/>
          <w:sz w:val="20"/>
        </w:rPr>
      </w:pPr>
      <w:r w:rsidRPr="00EC0006">
        <w:rPr>
          <w:rFonts w:ascii="Arial" w:hAnsi="Calibri"/>
          <w:color w:val="auto"/>
          <w:spacing w:val="-1"/>
          <w:sz w:val="20"/>
          <w:szCs w:val="22"/>
        </w:rPr>
        <w:t>List</w:t>
      </w:r>
      <w:r w:rsidRPr="00EC0006">
        <w:rPr>
          <w:rFonts w:ascii="Arial" w:hAnsi="Calibri"/>
          <w:color w:val="auto"/>
          <w:spacing w:val="20"/>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location(s)</w:t>
      </w:r>
      <w:r w:rsidRPr="00EC0006">
        <w:rPr>
          <w:rFonts w:ascii="Arial" w:hAnsi="Calibri"/>
          <w:color w:val="auto"/>
          <w:spacing w:val="21"/>
          <w:sz w:val="20"/>
          <w:szCs w:val="22"/>
        </w:rPr>
        <w:t xml:space="preserve"> </w:t>
      </w:r>
      <w:r w:rsidRPr="00EC0006">
        <w:rPr>
          <w:rFonts w:ascii="Arial" w:hAnsi="Calibri"/>
          <w:color w:val="auto"/>
          <w:spacing w:val="-1"/>
          <w:sz w:val="20"/>
          <w:szCs w:val="22"/>
        </w:rPr>
        <w:t>outside</w:t>
      </w:r>
      <w:r w:rsidRPr="00EC0006">
        <w:rPr>
          <w:rFonts w:ascii="Arial" w:hAnsi="Calibri"/>
          <w:color w:val="auto"/>
          <w:spacing w:val="22"/>
          <w:sz w:val="20"/>
          <w:szCs w:val="22"/>
        </w:rPr>
        <w:t xml:space="preserve"> </w:t>
      </w:r>
      <w:r w:rsidRPr="00EC0006">
        <w:rPr>
          <w:rFonts w:ascii="Arial" w:hAnsi="Calibri"/>
          <w:color w:val="auto"/>
          <w:spacing w:val="-1"/>
          <w:sz w:val="20"/>
          <w:szCs w:val="22"/>
        </w:rPr>
        <w:t>of</w:t>
      </w:r>
      <w:r w:rsidRPr="00EC0006">
        <w:rPr>
          <w:rFonts w:ascii="Arial" w:hAnsi="Calibri"/>
          <w:color w:val="auto"/>
          <w:spacing w:val="23"/>
          <w:sz w:val="20"/>
          <w:szCs w:val="22"/>
        </w:rPr>
        <w:t xml:space="preserve"> </w:t>
      </w:r>
      <w:r w:rsidRPr="00EC0006">
        <w:rPr>
          <w:rFonts w:ascii="Arial" w:hAnsi="Calibri"/>
          <w:color w:val="auto"/>
          <w:spacing w:val="-1"/>
          <w:sz w:val="20"/>
          <w:szCs w:val="22"/>
        </w:rPr>
        <w:t>the</w:t>
      </w:r>
      <w:r w:rsidRPr="00EC0006">
        <w:rPr>
          <w:rFonts w:ascii="Arial" w:hAnsi="Calibri"/>
          <w:color w:val="auto"/>
          <w:spacing w:val="23"/>
          <w:sz w:val="20"/>
          <w:szCs w:val="22"/>
        </w:rPr>
        <w:t xml:space="preserve"> </w:t>
      </w:r>
      <w:r w:rsidRPr="00EC0006">
        <w:rPr>
          <w:rFonts w:ascii="Arial" w:hAnsi="Calibri"/>
          <w:color w:val="auto"/>
          <w:sz w:val="20"/>
          <w:szCs w:val="22"/>
        </w:rPr>
        <w:t>United</w:t>
      </w:r>
      <w:r w:rsidRPr="00EC0006">
        <w:rPr>
          <w:rFonts w:ascii="Arial" w:hAnsi="Calibri"/>
          <w:color w:val="auto"/>
          <w:spacing w:val="23"/>
          <w:sz w:val="20"/>
          <w:szCs w:val="22"/>
        </w:rPr>
        <w:t xml:space="preserve"> </w:t>
      </w:r>
      <w:r w:rsidRPr="00EC0006">
        <w:rPr>
          <w:rFonts w:ascii="Arial" w:hAnsi="Calibri"/>
          <w:color w:val="auto"/>
          <w:spacing w:val="-1"/>
          <w:sz w:val="20"/>
          <w:szCs w:val="22"/>
        </w:rPr>
        <w:t>States</w:t>
      </w:r>
      <w:r w:rsidRPr="00EC0006">
        <w:rPr>
          <w:rFonts w:ascii="Arial" w:hAnsi="Calibri"/>
          <w:color w:val="auto"/>
          <w:spacing w:val="22"/>
          <w:sz w:val="20"/>
          <w:szCs w:val="22"/>
        </w:rPr>
        <w:t xml:space="preserve"> </w:t>
      </w:r>
      <w:r w:rsidRPr="00EC0006">
        <w:rPr>
          <w:rFonts w:ascii="Arial" w:hAnsi="Calibri"/>
          <w:color w:val="auto"/>
          <w:sz w:val="20"/>
          <w:szCs w:val="22"/>
        </w:rPr>
        <w:t>where</w:t>
      </w:r>
      <w:r w:rsidRPr="00EC0006">
        <w:rPr>
          <w:rFonts w:ascii="Arial" w:hAnsi="Calibri"/>
          <w:color w:val="auto"/>
          <w:spacing w:val="20"/>
          <w:sz w:val="20"/>
          <w:szCs w:val="22"/>
        </w:rPr>
        <w:t xml:space="preserve"> </w:t>
      </w:r>
      <w:r w:rsidRPr="00EC0006">
        <w:rPr>
          <w:rFonts w:ascii="Arial" w:hAnsi="Calibri"/>
          <w:color w:val="auto"/>
          <w:spacing w:val="-1"/>
          <w:sz w:val="20"/>
          <w:szCs w:val="22"/>
        </w:rPr>
        <w:t>work</w:t>
      </w:r>
      <w:r w:rsidRPr="00EC0006">
        <w:rPr>
          <w:rFonts w:ascii="Arial" w:hAnsi="Calibri"/>
          <w:color w:val="auto"/>
          <w:spacing w:val="25"/>
          <w:sz w:val="20"/>
          <w:szCs w:val="22"/>
        </w:rPr>
        <w:t xml:space="preserve"> </w:t>
      </w:r>
      <w:r w:rsidRPr="00EC0006">
        <w:rPr>
          <w:rFonts w:ascii="Arial" w:hAnsi="Calibri"/>
          <w:color w:val="auto"/>
          <w:spacing w:val="-1"/>
          <w:sz w:val="20"/>
          <w:szCs w:val="22"/>
        </w:rPr>
        <w:t>under</w:t>
      </w:r>
      <w:r w:rsidRPr="00EC0006">
        <w:rPr>
          <w:rFonts w:ascii="Arial" w:hAnsi="Calibri"/>
          <w:color w:val="auto"/>
          <w:spacing w:val="21"/>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Contract</w:t>
      </w:r>
      <w:r w:rsidRPr="00EC0006">
        <w:rPr>
          <w:rFonts w:ascii="Arial" w:hAnsi="Calibri"/>
          <w:color w:val="auto"/>
          <w:spacing w:val="20"/>
          <w:sz w:val="20"/>
          <w:szCs w:val="22"/>
        </w:rPr>
        <w:t xml:space="preserve"> </w:t>
      </w:r>
      <w:r w:rsidRPr="00EC0006">
        <w:rPr>
          <w:rFonts w:ascii="Arial" w:hAnsi="Calibri"/>
          <w:color w:val="auto"/>
          <w:spacing w:val="-1"/>
          <w:sz w:val="20"/>
          <w:szCs w:val="22"/>
        </w:rPr>
        <w:t>will</w:t>
      </w:r>
      <w:r w:rsidRPr="00EC0006">
        <w:rPr>
          <w:rFonts w:ascii="Arial" w:hAnsi="Calibri"/>
          <w:color w:val="auto"/>
          <w:spacing w:val="22"/>
          <w:sz w:val="20"/>
          <w:szCs w:val="22"/>
        </w:rPr>
        <w:t xml:space="preserve"> </w:t>
      </w:r>
      <w:proofErr w:type="gramStart"/>
      <w:r w:rsidRPr="00EC0006">
        <w:rPr>
          <w:rFonts w:ascii="Arial" w:hAnsi="Calibri"/>
          <w:color w:val="auto"/>
          <w:spacing w:val="1"/>
          <w:sz w:val="20"/>
          <w:szCs w:val="22"/>
        </w:rPr>
        <w:t>be</w:t>
      </w:r>
      <w:proofErr w:type="gramEnd"/>
    </w:p>
    <w:p w14:paraId="61A2F229" w14:textId="77777777" w:rsidR="00DF63D5" w:rsidRDefault="00DF63D5" w:rsidP="00DF63D5">
      <w:pPr>
        <w:widowControl w:val="0"/>
        <w:spacing w:before="34" w:after="0" w:line="275" w:lineRule="auto"/>
        <w:ind w:left="1880" w:right="261"/>
        <w:rPr>
          <w:rFonts w:ascii="Arial" w:hAnsi="Calibri"/>
          <w:color w:val="auto"/>
          <w:sz w:val="20"/>
          <w:szCs w:val="22"/>
        </w:rPr>
      </w:pPr>
      <w:r w:rsidRPr="00EC0006">
        <w:rPr>
          <w:rFonts w:ascii="Arial" w:hAnsi="Calibri"/>
          <w:color w:val="auto"/>
          <w:spacing w:val="-1"/>
          <w:sz w:val="20"/>
          <w:szCs w:val="22"/>
        </w:rPr>
        <w:t>performed</w:t>
      </w:r>
      <w:r w:rsidRPr="00EC0006">
        <w:rPr>
          <w:rFonts w:ascii="Arial" w:hAnsi="Calibri"/>
          <w:color w:val="auto"/>
          <w:spacing w:val="-20"/>
          <w:sz w:val="20"/>
          <w:szCs w:val="22"/>
        </w:rPr>
        <w:t xml:space="preserve"> </w:t>
      </w:r>
      <w:r w:rsidRPr="00EC0006">
        <w:rPr>
          <w:rFonts w:ascii="Arial" w:hAnsi="Calibri"/>
          <w:color w:val="auto"/>
          <w:spacing w:val="-1"/>
          <w:sz w:val="20"/>
          <w:szCs w:val="22"/>
        </w:rPr>
        <w:t>by</w:t>
      </w:r>
      <w:r w:rsidRPr="00EC0006">
        <w:rPr>
          <w:rFonts w:ascii="Arial" w:hAnsi="Calibri"/>
          <w:color w:val="auto"/>
          <w:spacing w:val="-16"/>
          <w:sz w:val="20"/>
          <w:szCs w:val="22"/>
        </w:rPr>
        <w:t xml:space="preserve"> </w:t>
      </w:r>
      <w:r w:rsidRPr="00EC0006">
        <w:rPr>
          <w:rFonts w:ascii="Arial" w:hAnsi="Calibri"/>
          <w:color w:val="auto"/>
          <w:spacing w:val="-1"/>
          <w:sz w:val="20"/>
          <w:szCs w:val="22"/>
        </w:rPr>
        <w:t>the</w:t>
      </w:r>
      <w:r w:rsidRPr="00EC0006">
        <w:rPr>
          <w:rFonts w:ascii="Arial" w:hAnsi="Calibri"/>
          <w:color w:val="auto"/>
          <w:spacing w:val="-18"/>
          <w:sz w:val="20"/>
          <w:szCs w:val="22"/>
        </w:rPr>
        <w:t xml:space="preserve"> </w:t>
      </w:r>
      <w:r w:rsidRPr="00EC0006">
        <w:rPr>
          <w:rFonts w:ascii="Arial" w:hAnsi="Calibri"/>
          <w:color w:val="auto"/>
          <w:sz w:val="20"/>
          <w:szCs w:val="22"/>
        </w:rPr>
        <w:t>Vendor,</w:t>
      </w:r>
      <w:r w:rsidRPr="00EC0006">
        <w:rPr>
          <w:rFonts w:ascii="Arial" w:hAnsi="Calibri"/>
          <w:color w:val="auto"/>
          <w:spacing w:val="-20"/>
          <w:sz w:val="20"/>
          <w:szCs w:val="22"/>
        </w:rPr>
        <w:t xml:space="preserve"> </w:t>
      </w:r>
      <w:r w:rsidRPr="00EC0006">
        <w:rPr>
          <w:rFonts w:ascii="Arial" w:hAnsi="Calibri"/>
          <w:color w:val="auto"/>
          <w:sz w:val="20"/>
          <w:szCs w:val="22"/>
        </w:rPr>
        <w:t>any</w:t>
      </w:r>
      <w:r w:rsidRPr="00EC0006">
        <w:rPr>
          <w:rFonts w:ascii="Arial" w:hAnsi="Calibri"/>
          <w:color w:val="auto"/>
          <w:spacing w:val="-18"/>
          <w:sz w:val="20"/>
          <w:szCs w:val="22"/>
        </w:rPr>
        <w:t xml:space="preserve"> </w:t>
      </w:r>
      <w:r w:rsidRPr="00EC0006">
        <w:rPr>
          <w:rFonts w:ascii="Arial" w:hAnsi="Calibri"/>
          <w:color w:val="auto"/>
          <w:spacing w:val="-1"/>
          <w:sz w:val="20"/>
          <w:szCs w:val="22"/>
        </w:rPr>
        <w:t>subcontractors,</w:t>
      </w:r>
      <w:r w:rsidRPr="00EC0006">
        <w:rPr>
          <w:rFonts w:ascii="Arial" w:hAnsi="Calibri"/>
          <w:color w:val="auto"/>
          <w:spacing w:val="-18"/>
          <w:sz w:val="20"/>
          <w:szCs w:val="22"/>
        </w:rPr>
        <w:t xml:space="preserve"> </w:t>
      </w:r>
      <w:r w:rsidRPr="00EC0006">
        <w:rPr>
          <w:rFonts w:ascii="Arial" w:hAnsi="Calibri"/>
          <w:color w:val="auto"/>
          <w:sz w:val="20"/>
          <w:szCs w:val="22"/>
        </w:rPr>
        <w:t>employees,</w:t>
      </w:r>
      <w:r w:rsidRPr="00EC0006">
        <w:rPr>
          <w:rFonts w:ascii="Arial" w:hAnsi="Calibri"/>
          <w:color w:val="auto"/>
          <w:spacing w:val="-20"/>
          <w:sz w:val="20"/>
          <w:szCs w:val="22"/>
        </w:rPr>
        <w:t xml:space="preserve"> </w:t>
      </w:r>
      <w:r w:rsidRPr="00EC0006">
        <w:rPr>
          <w:rFonts w:ascii="Arial" w:hAnsi="Calibri"/>
          <w:color w:val="auto"/>
          <w:spacing w:val="-1"/>
          <w:sz w:val="20"/>
          <w:szCs w:val="22"/>
        </w:rPr>
        <w:t>or</w:t>
      </w:r>
      <w:r w:rsidRPr="00EC0006">
        <w:rPr>
          <w:rFonts w:ascii="Arial" w:hAnsi="Calibri"/>
          <w:color w:val="auto"/>
          <w:spacing w:val="-19"/>
          <w:sz w:val="20"/>
          <w:szCs w:val="22"/>
        </w:rPr>
        <w:t xml:space="preserve"> </w:t>
      </w:r>
      <w:r w:rsidRPr="00EC0006">
        <w:rPr>
          <w:rFonts w:ascii="Arial" w:hAnsi="Calibri"/>
          <w:color w:val="auto"/>
          <w:sz w:val="20"/>
          <w:szCs w:val="22"/>
        </w:rPr>
        <w:t>any</w:t>
      </w:r>
      <w:r w:rsidRPr="00EC0006">
        <w:rPr>
          <w:rFonts w:ascii="Arial" w:hAnsi="Calibri"/>
          <w:color w:val="auto"/>
          <w:spacing w:val="-17"/>
          <w:sz w:val="20"/>
          <w:szCs w:val="22"/>
        </w:rPr>
        <w:t xml:space="preserve"> </w:t>
      </w:r>
      <w:r w:rsidRPr="00EC0006">
        <w:rPr>
          <w:rFonts w:ascii="Arial" w:hAnsi="Calibri"/>
          <w:color w:val="auto"/>
          <w:spacing w:val="-1"/>
          <w:sz w:val="20"/>
          <w:szCs w:val="22"/>
        </w:rPr>
        <w:t>other</w:t>
      </w:r>
      <w:r w:rsidRPr="00EC0006">
        <w:rPr>
          <w:rFonts w:ascii="Arial" w:hAnsi="Calibri"/>
          <w:color w:val="auto"/>
          <w:spacing w:val="-19"/>
          <w:sz w:val="20"/>
          <w:szCs w:val="22"/>
        </w:rPr>
        <w:t xml:space="preserve"> </w:t>
      </w:r>
      <w:r w:rsidRPr="00EC0006">
        <w:rPr>
          <w:rFonts w:ascii="Arial" w:hAnsi="Calibri"/>
          <w:color w:val="auto"/>
          <w:sz w:val="20"/>
          <w:szCs w:val="22"/>
        </w:rPr>
        <w:t>persons</w:t>
      </w:r>
      <w:r w:rsidRPr="00EC0006">
        <w:rPr>
          <w:rFonts w:ascii="Arial" w:hAnsi="Calibri"/>
          <w:color w:val="auto"/>
          <w:spacing w:val="-19"/>
          <w:sz w:val="20"/>
          <w:szCs w:val="22"/>
        </w:rPr>
        <w:t xml:space="preserve"> </w:t>
      </w:r>
      <w:r w:rsidRPr="00EC0006">
        <w:rPr>
          <w:rFonts w:ascii="Arial" w:hAnsi="Calibri"/>
          <w:color w:val="auto"/>
          <w:spacing w:val="-1"/>
          <w:sz w:val="20"/>
          <w:szCs w:val="22"/>
        </w:rPr>
        <w:t>performing</w:t>
      </w:r>
      <w:r w:rsidRPr="00EC0006">
        <w:rPr>
          <w:rFonts w:ascii="Arial" w:hAnsi="Calibri"/>
          <w:color w:val="auto"/>
          <w:spacing w:val="68"/>
          <w:w w:val="99"/>
          <w:sz w:val="20"/>
          <w:szCs w:val="22"/>
        </w:rPr>
        <w:t xml:space="preserve"> </w:t>
      </w:r>
      <w:r w:rsidRPr="00EC0006">
        <w:rPr>
          <w:rFonts w:ascii="Arial" w:hAnsi="Calibri"/>
          <w:color w:val="auto"/>
          <w:spacing w:val="-1"/>
          <w:sz w:val="20"/>
          <w:szCs w:val="22"/>
        </w:rPr>
        <w:t>work</w:t>
      </w:r>
      <w:r w:rsidRPr="00EC0006">
        <w:rPr>
          <w:rFonts w:ascii="Arial" w:hAnsi="Calibri"/>
          <w:color w:val="auto"/>
          <w:spacing w:val="-7"/>
          <w:sz w:val="20"/>
          <w:szCs w:val="22"/>
        </w:rPr>
        <w:t xml:space="preserve"> </w:t>
      </w:r>
      <w:r w:rsidRPr="00EC0006">
        <w:rPr>
          <w:rFonts w:ascii="Arial" w:hAnsi="Calibri"/>
          <w:color w:val="auto"/>
          <w:spacing w:val="-1"/>
          <w:sz w:val="20"/>
          <w:szCs w:val="22"/>
        </w:rPr>
        <w:t>under</w:t>
      </w:r>
      <w:r w:rsidRPr="00EC0006">
        <w:rPr>
          <w:rFonts w:ascii="Arial" w:hAnsi="Calibri"/>
          <w:color w:val="auto"/>
          <w:spacing w:val="-7"/>
          <w:sz w:val="20"/>
          <w:szCs w:val="22"/>
        </w:rPr>
        <w:t xml:space="preserve"> </w:t>
      </w:r>
      <w:r w:rsidRPr="00EC0006">
        <w:rPr>
          <w:rFonts w:ascii="Arial" w:hAnsi="Calibri"/>
          <w:color w:val="auto"/>
          <w:spacing w:val="-1"/>
          <w:sz w:val="20"/>
          <w:szCs w:val="22"/>
        </w:rPr>
        <w:t>the</w:t>
      </w:r>
      <w:r w:rsidRPr="00EC0006">
        <w:rPr>
          <w:rFonts w:ascii="Arial" w:hAnsi="Calibri"/>
          <w:color w:val="auto"/>
          <w:spacing w:val="-6"/>
          <w:sz w:val="20"/>
          <w:szCs w:val="22"/>
        </w:rPr>
        <w:t xml:space="preserve"> </w:t>
      </w:r>
      <w:r w:rsidRPr="00EC0006">
        <w:rPr>
          <w:rFonts w:ascii="Arial" w:hAnsi="Calibri"/>
          <w:color w:val="auto"/>
          <w:sz w:val="20"/>
          <w:szCs w:val="22"/>
        </w:rPr>
        <w:t>Contract.</w:t>
      </w:r>
    </w:p>
    <w:p w14:paraId="4331062E" w14:textId="77777777" w:rsidR="00DF63D5" w:rsidRDefault="00DF63D5" w:rsidP="00DF63D5">
      <w:pPr>
        <w:widowControl w:val="0"/>
        <w:spacing w:before="34" w:after="0" w:line="275" w:lineRule="auto"/>
        <w:ind w:left="1880" w:right="261"/>
        <w:rPr>
          <w:rFonts w:ascii="Arial" w:hAnsi="Calibri"/>
          <w:color w:val="auto"/>
          <w:sz w:val="20"/>
          <w:szCs w:val="22"/>
        </w:rPr>
      </w:pPr>
    </w:p>
    <w:p w14:paraId="4AC6F325" w14:textId="77777777" w:rsidR="00DF63D5" w:rsidRPr="00EC0006" w:rsidRDefault="00DF63D5">
      <w:pPr>
        <w:widowControl w:val="0"/>
        <w:numPr>
          <w:ilvl w:val="1"/>
          <w:numId w:val="49"/>
        </w:numPr>
        <w:tabs>
          <w:tab w:val="left" w:pos="1881"/>
        </w:tabs>
        <w:spacing w:after="0"/>
        <w:rPr>
          <w:rFonts w:ascii="Arial" w:eastAsia="Arial" w:hAnsi="Arial" w:cs="Arial"/>
          <w:color w:val="auto"/>
          <w:sz w:val="20"/>
        </w:rPr>
      </w:pPr>
      <w:r w:rsidRPr="00EC0006">
        <w:rPr>
          <w:rFonts w:ascii="Arial" w:hAnsi="Calibri"/>
          <w:color w:val="auto"/>
          <w:spacing w:val="-1"/>
          <w:sz w:val="20"/>
          <w:szCs w:val="22"/>
        </w:rPr>
        <w:t>Specify</w:t>
      </w:r>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proofErr w:type="gramStart"/>
      <w:r w:rsidRPr="00EC0006">
        <w:rPr>
          <w:rFonts w:ascii="Arial" w:hAnsi="Calibri"/>
          <w:color w:val="auto"/>
          <w:spacing w:val="-1"/>
          <w:sz w:val="20"/>
          <w:szCs w:val="22"/>
        </w:rPr>
        <w:t>manner</w:t>
      </w:r>
      <w:r w:rsidRPr="00EC0006">
        <w:rPr>
          <w:rFonts w:ascii="Arial" w:hAnsi="Calibri"/>
          <w:color w:val="auto"/>
          <w:spacing w:val="-3"/>
          <w:sz w:val="20"/>
          <w:szCs w:val="22"/>
        </w:rPr>
        <w:t xml:space="preserve"> </w:t>
      </w:r>
      <w:r w:rsidRPr="00EC0006">
        <w:rPr>
          <w:rFonts w:ascii="Arial" w:hAnsi="Calibri"/>
          <w:color w:val="auto"/>
          <w:spacing w:val="-1"/>
          <w:sz w:val="20"/>
          <w:szCs w:val="22"/>
        </w:rPr>
        <w:t>in</w:t>
      </w:r>
      <w:r w:rsidRPr="00EC0006">
        <w:rPr>
          <w:rFonts w:ascii="Arial" w:hAnsi="Calibri"/>
          <w:color w:val="auto"/>
          <w:spacing w:val="-6"/>
          <w:sz w:val="20"/>
          <w:szCs w:val="22"/>
        </w:rPr>
        <w:t xml:space="preserve"> </w:t>
      </w:r>
      <w:r w:rsidRPr="00EC0006">
        <w:rPr>
          <w:rFonts w:ascii="Arial" w:hAnsi="Calibri"/>
          <w:color w:val="auto"/>
          <w:sz w:val="20"/>
          <w:szCs w:val="22"/>
        </w:rPr>
        <w:t>which</w:t>
      </w:r>
      <w:proofErr w:type="gramEnd"/>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r w:rsidRPr="00EC0006">
        <w:rPr>
          <w:rFonts w:ascii="Arial" w:hAnsi="Calibri"/>
          <w:color w:val="auto"/>
          <w:spacing w:val="-1"/>
          <w:sz w:val="20"/>
          <w:szCs w:val="22"/>
        </w:rPr>
        <w:t>resources</w:t>
      </w:r>
      <w:r w:rsidRPr="00EC0006">
        <w:rPr>
          <w:rFonts w:ascii="Arial" w:hAnsi="Calibri"/>
          <w:color w:val="auto"/>
          <w:spacing w:val="-4"/>
          <w:sz w:val="20"/>
          <w:szCs w:val="22"/>
        </w:rPr>
        <w:t xml:space="preserve"> </w:t>
      </w:r>
      <w:r w:rsidRPr="00EC0006">
        <w:rPr>
          <w:rFonts w:ascii="Arial" w:hAnsi="Calibri"/>
          <w:color w:val="auto"/>
          <w:spacing w:val="-1"/>
          <w:sz w:val="20"/>
          <w:szCs w:val="22"/>
        </w:rPr>
        <w:t>or</w:t>
      </w:r>
      <w:r w:rsidRPr="00EC0006">
        <w:rPr>
          <w:rFonts w:ascii="Arial" w:hAnsi="Calibri"/>
          <w:color w:val="auto"/>
          <w:spacing w:val="-5"/>
          <w:sz w:val="20"/>
          <w:szCs w:val="22"/>
        </w:rPr>
        <w:t xml:space="preserve"> </w:t>
      </w:r>
      <w:r w:rsidRPr="00EC0006">
        <w:rPr>
          <w:rFonts w:ascii="Arial" w:hAnsi="Calibri"/>
          <w:color w:val="auto"/>
          <w:spacing w:val="-1"/>
          <w:sz w:val="20"/>
          <w:szCs w:val="22"/>
        </w:rPr>
        <w:t>workers</w:t>
      </w:r>
      <w:r w:rsidRPr="00EC0006">
        <w:rPr>
          <w:rFonts w:ascii="Arial" w:hAnsi="Calibri"/>
          <w:color w:val="auto"/>
          <w:spacing w:val="-3"/>
          <w:sz w:val="20"/>
          <w:szCs w:val="22"/>
        </w:rPr>
        <w:t xml:space="preserve"> </w:t>
      </w:r>
      <w:r w:rsidRPr="00EC0006">
        <w:rPr>
          <w:rFonts w:ascii="Arial" w:hAnsi="Calibri"/>
          <w:color w:val="auto"/>
          <w:sz w:val="20"/>
          <w:szCs w:val="22"/>
        </w:rPr>
        <w:t>will</w:t>
      </w:r>
      <w:r w:rsidRPr="00EC0006">
        <w:rPr>
          <w:rFonts w:ascii="Arial" w:hAnsi="Calibri"/>
          <w:color w:val="auto"/>
          <w:spacing w:val="-6"/>
          <w:sz w:val="20"/>
          <w:szCs w:val="22"/>
        </w:rPr>
        <w:t xml:space="preserve"> </w:t>
      </w:r>
      <w:r w:rsidRPr="00EC0006">
        <w:rPr>
          <w:rFonts w:ascii="Arial" w:hAnsi="Calibri"/>
          <w:color w:val="auto"/>
          <w:spacing w:val="1"/>
          <w:sz w:val="20"/>
          <w:szCs w:val="22"/>
        </w:rPr>
        <w:t>be</w:t>
      </w:r>
      <w:r w:rsidRPr="00EC0006">
        <w:rPr>
          <w:rFonts w:ascii="Arial" w:hAnsi="Calibri"/>
          <w:color w:val="auto"/>
          <w:spacing w:val="-6"/>
          <w:sz w:val="20"/>
          <w:szCs w:val="22"/>
        </w:rPr>
        <w:t xml:space="preserve"> </w:t>
      </w:r>
      <w:r w:rsidRPr="00EC0006">
        <w:rPr>
          <w:rFonts w:ascii="Arial" w:hAnsi="Calibri"/>
          <w:color w:val="auto"/>
          <w:spacing w:val="-1"/>
          <w:sz w:val="20"/>
          <w:szCs w:val="22"/>
        </w:rPr>
        <w:t>utilized:</w:t>
      </w:r>
    </w:p>
    <w:p w14:paraId="4D6AA383"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F0FC6F6"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6B50943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D523149"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5397F6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9D89F7B"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66AF318"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FFCCF82" w14:textId="77777777" w:rsidR="00DF63D5" w:rsidRPr="00EC0006" w:rsidRDefault="00DF63D5" w:rsidP="00DF63D5">
      <w:pPr>
        <w:widowControl w:val="0"/>
        <w:tabs>
          <w:tab w:val="left" w:pos="1881"/>
        </w:tabs>
        <w:spacing w:after="0"/>
        <w:jc w:val="right"/>
        <w:rPr>
          <w:rFonts w:ascii="Arial" w:eastAsia="Arial" w:hAnsi="Arial" w:cs="Arial"/>
          <w:color w:val="auto"/>
          <w:sz w:val="20"/>
        </w:rPr>
      </w:pPr>
    </w:p>
    <w:p w14:paraId="20B1AEBB" w14:textId="77777777" w:rsidR="00DF63D5" w:rsidRDefault="00DF63D5">
      <w:pPr>
        <w:widowControl w:val="0"/>
        <w:numPr>
          <w:ilvl w:val="0"/>
          <w:numId w:val="49"/>
        </w:numPr>
        <w:tabs>
          <w:tab w:val="left" w:pos="1881"/>
        </w:tabs>
        <w:spacing w:after="0"/>
        <w:jc w:val="left"/>
        <w:rPr>
          <w:rFonts w:ascii="Arial" w:eastAsia="Arial" w:hAnsi="Arial" w:cs="Arial"/>
          <w:b/>
          <w:bCs/>
          <w:color w:val="auto"/>
          <w:sz w:val="20"/>
        </w:rPr>
      </w:pPr>
      <w:r w:rsidRPr="00EC0006">
        <w:rPr>
          <w:rFonts w:ascii="Arial" w:eastAsia="Arial" w:hAnsi="Arial" w:cs="Arial"/>
          <w:b/>
          <w:bCs/>
          <w:color w:val="auto"/>
          <w:sz w:val="20"/>
        </w:rPr>
        <w:t>Where within the United States will work be performed?</w:t>
      </w:r>
    </w:p>
    <w:p w14:paraId="5B890330" w14:textId="77777777" w:rsidR="00DF63D5" w:rsidRDefault="00DF63D5" w:rsidP="00DF63D5">
      <w:pPr>
        <w:widowControl w:val="0"/>
        <w:tabs>
          <w:tab w:val="left" w:pos="1881"/>
        </w:tabs>
        <w:spacing w:after="0"/>
        <w:rPr>
          <w:rFonts w:ascii="Arial" w:eastAsia="Arial" w:hAnsi="Arial" w:cs="Arial"/>
          <w:b/>
          <w:bCs/>
          <w:color w:val="auto"/>
          <w:sz w:val="20"/>
        </w:rPr>
      </w:pPr>
    </w:p>
    <w:p w14:paraId="324C3EAD" w14:textId="77777777" w:rsidR="00DF63D5" w:rsidRDefault="00DF63D5" w:rsidP="00DF63D5">
      <w:pPr>
        <w:widowControl w:val="0"/>
        <w:tabs>
          <w:tab w:val="left" w:pos="1881"/>
        </w:tabs>
        <w:spacing w:after="0"/>
        <w:rPr>
          <w:rFonts w:ascii="Arial" w:eastAsia="Arial" w:hAnsi="Arial" w:cs="Arial"/>
          <w:b/>
          <w:bCs/>
          <w:color w:val="auto"/>
          <w:sz w:val="20"/>
        </w:rPr>
      </w:pPr>
    </w:p>
    <w:p w14:paraId="320D3E74" w14:textId="77777777" w:rsidR="00DF63D5" w:rsidRDefault="00DF63D5" w:rsidP="00DF63D5">
      <w:pPr>
        <w:widowControl w:val="0"/>
        <w:tabs>
          <w:tab w:val="left" w:pos="1881"/>
        </w:tabs>
        <w:spacing w:after="0"/>
        <w:rPr>
          <w:rFonts w:ascii="Arial" w:eastAsia="Arial" w:hAnsi="Arial" w:cs="Arial"/>
          <w:b/>
          <w:bCs/>
          <w:color w:val="auto"/>
          <w:sz w:val="20"/>
        </w:rPr>
      </w:pPr>
    </w:p>
    <w:p w14:paraId="4121A62E" w14:textId="77777777" w:rsidR="00DF63D5" w:rsidRDefault="00DF63D5" w:rsidP="00DF63D5">
      <w:pPr>
        <w:widowControl w:val="0"/>
        <w:tabs>
          <w:tab w:val="left" w:pos="1881"/>
        </w:tabs>
        <w:spacing w:after="0"/>
        <w:rPr>
          <w:rFonts w:ascii="Arial" w:eastAsia="Arial" w:hAnsi="Arial" w:cs="Arial"/>
          <w:b/>
          <w:bCs/>
          <w:color w:val="auto"/>
          <w:sz w:val="20"/>
        </w:rPr>
      </w:pPr>
    </w:p>
    <w:p w14:paraId="42F11BD6" w14:textId="77777777" w:rsidR="00DF63D5" w:rsidRDefault="00DF63D5" w:rsidP="00DF63D5">
      <w:pPr>
        <w:widowControl w:val="0"/>
        <w:tabs>
          <w:tab w:val="left" w:pos="1881"/>
        </w:tabs>
        <w:spacing w:after="0"/>
        <w:rPr>
          <w:rFonts w:ascii="Arial" w:eastAsia="Arial" w:hAnsi="Arial" w:cs="Arial"/>
          <w:b/>
          <w:bCs/>
          <w:color w:val="auto"/>
          <w:sz w:val="20"/>
        </w:rPr>
      </w:pPr>
    </w:p>
    <w:p w14:paraId="36C5B483" w14:textId="77777777" w:rsidR="00DF63D5" w:rsidRPr="00EC0006" w:rsidRDefault="00DF63D5" w:rsidP="00DF63D5">
      <w:pPr>
        <w:widowControl w:val="0"/>
        <w:tabs>
          <w:tab w:val="left" w:pos="1881"/>
        </w:tabs>
        <w:spacing w:after="0"/>
        <w:rPr>
          <w:rFonts w:ascii="Arial" w:eastAsia="Arial" w:hAnsi="Arial" w:cs="Arial"/>
          <w:b/>
          <w:bCs/>
          <w:color w:val="auto"/>
          <w:sz w:val="20"/>
        </w:rPr>
      </w:pPr>
    </w:p>
    <w:p w14:paraId="59AAE246" w14:textId="77777777" w:rsidR="00DF63D5" w:rsidRPr="00EC0006" w:rsidRDefault="00DF63D5" w:rsidP="00DF63D5">
      <w:pPr>
        <w:widowControl w:val="0"/>
        <w:tabs>
          <w:tab w:val="left" w:pos="2944"/>
          <w:tab w:val="left" w:pos="5392"/>
          <w:tab w:val="left" w:pos="7839"/>
          <w:tab w:val="left" w:pos="9619"/>
        </w:tabs>
        <w:spacing w:before="74" w:after="0"/>
        <w:ind w:left="612"/>
        <w:rPr>
          <w:rFonts w:ascii="Arial" w:eastAsia="Arial" w:hAnsi="Arial" w:cs="Arial"/>
          <w:color w:val="auto"/>
          <w:sz w:val="20"/>
        </w:rPr>
      </w:pPr>
      <w:r w:rsidRPr="00EC0006">
        <w:rPr>
          <w:rFonts w:ascii="Arial" w:hAnsi="Calibri"/>
          <w:color w:val="auto"/>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2"/>
          <w:sz w:val="20"/>
          <w:szCs w:val="22"/>
        </w:rPr>
        <w:t>_</w:t>
      </w:r>
      <w:r w:rsidRPr="00EC0006">
        <w:rPr>
          <w:rFonts w:ascii="Arial" w:hAnsi="Calibri"/>
          <w:color w:val="auto"/>
          <w:w w:val="99"/>
          <w:sz w:val="20"/>
          <w:szCs w:val="22"/>
          <w:u w:val="single" w:color="000000"/>
        </w:rPr>
        <w:t xml:space="preserve"> </w:t>
      </w:r>
      <w:r w:rsidRPr="00EC0006">
        <w:rPr>
          <w:rFonts w:ascii="Arial" w:hAnsi="Calibri"/>
          <w:color w:val="auto"/>
          <w:sz w:val="20"/>
          <w:szCs w:val="22"/>
          <w:u w:val="single" w:color="000000"/>
        </w:rPr>
        <w:tab/>
      </w:r>
    </w:p>
    <w:p w14:paraId="0BB78BB9" w14:textId="77777777" w:rsidR="00DF63D5" w:rsidRPr="00EC0006" w:rsidRDefault="00DF63D5" w:rsidP="00DF63D5">
      <w:pPr>
        <w:widowControl w:val="0"/>
        <w:spacing w:before="5" w:after="0"/>
        <w:rPr>
          <w:rFonts w:ascii="Arial" w:eastAsia="Arial" w:hAnsi="Arial" w:cs="Arial"/>
          <w:color w:val="auto"/>
          <w:sz w:val="14"/>
          <w:szCs w:val="14"/>
        </w:rPr>
      </w:pPr>
    </w:p>
    <w:p w14:paraId="1B77E817" w14:textId="77777777" w:rsidR="00DF63D5" w:rsidRPr="00EC0006" w:rsidRDefault="00DF63D5" w:rsidP="00DF63D5">
      <w:pPr>
        <w:widowControl w:val="0"/>
        <w:spacing w:before="77" w:after="0"/>
        <w:ind w:left="555"/>
        <w:rPr>
          <w:rFonts w:ascii="Arial" w:eastAsia="Arial" w:hAnsi="Arial" w:cs="Arial"/>
          <w:color w:val="auto"/>
          <w:sz w:val="20"/>
        </w:rPr>
      </w:pPr>
      <w:r w:rsidRPr="00EC0006">
        <w:rPr>
          <w:rFonts w:ascii="Arial" w:hAnsi="Arial" w:cs="Arial"/>
          <w:b/>
          <w:color w:val="auto"/>
          <w:spacing w:val="-1"/>
          <w:sz w:val="20"/>
        </w:rPr>
        <w:t>NOTES:</w:t>
      </w:r>
    </w:p>
    <w:p w14:paraId="620F7074" w14:textId="77777777" w:rsidR="00DF63D5" w:rsidRPr="00EC0006" w:rsidRDefault="00DF63D5" w:rsidP="00DF63D5">
      <w:pPr>
        <w:widowControl w:val="0"/>
        <w:spacing w:before="7" w:after="0"/>
        <w:rPr>
          <w:rFonts w:ascii="Arial" w:eastAsia="Arial" w:hAnsi="Arial" w:cs="Arial"/>
          <w:b/>
          <w:bCs/>
          <w:color w:val="auto"/>
          <w:sz w:val="20"/>
        </w:rPr>
      </w:pPr>
    </w:p>
    <w:p w14:paraId="0559F187" w14:textId="77777777" w:rsidR="00DF63D5" w:rsidRPr="00EC0006" w:rsidRDefault="00DF63D5">
      <w:pPr>
        <w:widowControl w:val="0"/>
        <w:numPr>
          <w:ilvl w:val="0"/>
          <w:numId w:val="50"/>
        </w:numPr>
        <w:tabs>
          <w:tab w:val="left" w:pos="1276"/>
        </w:tabs>
        <w:spacing w:after="0" w:line="275" w:lineRule="auto"/>
        <w:ind w:right="472"/>
        <w:jc w:val="both"/>
        <w:rPr>
          <w:rFonts w:ascii="Arial" w:eastAsia="Arial" w:hAnsi="Arial" w:cs="Arial"/>
          <w:color w:val="auto"/>
          <w:sz w:val="20"/>
        </w:rPr>
      </w:pPr>
      <w:r w:rsidRPr="00EC0006">
        <w:rPr>
          <w:rFonts w:ascii="Arial" w:eastAsia="Arial" w:hAnsi="Arial" w:cs="Arial"/>
          <w:color w:val="auto"/>
          <w:sz w:val="20"/>
        </w:rPr>
        <w:t xml:space="preserve">The </w:t>
      </w:r>
      <w:r w:rsidRPr="00EC0006">
        <w:rPr>
          <w:rFonts w:ascii="Arial" w:eastAsia="Arial" w:hAnsi="Arial" w:cs="Arial"/>
          <w:color w:val="auto"/>
          <w:spacing w:val="-1"/>
          <w:sz w:val="20"/>
        </w:rPr>
        <w:t>State</w:t>
      </w:r>
      <w:r w:rsidRPr="00EC0006">
        <w:rPr>
          <w:rFonts w:ascii="Arial" w:eastAsia="Arial" w:hAnsi="Arial" w:cs="Arial"/>
          <w:color w:val="auto"/>
          <w:sz w:val="20"/>
        </w:rPr>
        <w:t xml:space="preserve"> </w:t>
      </w:r>
      <w:r w:rsidRPr="00EC0006">
        <w:rPr>
          <w:rFonts w:ascii="Arial" w:eastAsia="Arial" w:hAnsi="Arial" w:cs="Arial"/>
          <w:color w:val="auto"/>
          <w:spacing w:val="-1"/>
          <w:sz w:val="20"/>
        </w:rPr>
        <w:t>will</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evaluate</w:t>
      </w:r>
      <w:r w:rsidRPr="00EC0006">
        <w:rPr>
          <w:rFonts w:ascii="Arial" w:eastAsia="Arial" w:hAnsi="Arial" w:cs="Arial"/>
          <w:color w:val="auto"/>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additional</w:t>
      </w:r>
      <w:r w:rsidRPr="00EC0006">
        <w:rPr>
          <w:rFonts w:ascii="Arial" w:eastAsia="Arial" w:hAnsi="Arial" w:cs="Arial"/>
          <w:color w:val="auto"/>
          <w:sz w:val="20"/>
        </w:rPr>
        <w:t xml:space="preserve"> </w:t>
      </w:r>
      <w:r w:rsidRPr="00EC0006">
        <w:rPr>
          <w:rFonts w:ascii="Arial" w:eastAsia="Arial" w:hAnsi="Arial" w:cs="Arial"/>
          <w:color w:val="auto"/>
          <w:spacing w:val="-1"/>
          <w:sz w:val="20"/>
        </w:rPr>
        <w:t>risks,</w:t>
      </w:r>
      <w:r w:rsidRPr="00EC0006">
        <w:rPr>
          <w:rFonts w:ascii="Arial" w:eastAsia="Arial" w:hAnsi="Arial" w:cs="Arial"/>
          <w:color w:val="auto"/>
          <w:spacing w:val="-3"/>
          <w:sz w:val="20"/>
        </w:rPr>
        <w:t xml:space="preserve"> </w:t>
      </w:r>
      <w:r w:rsidRPr="00EC0006">
        <w:rPr>
          <w:rFonts w:ascii="Arial" w:eastAsia="Arial" w:hAnsi="Arial" w:cs="Arial"/>
          <w:color w:val="auto"/>
          <w:sz w:val="20"/>
        </w:rPr>
        <w:t>costs,</w:t>
      </w:r>
      <w:r w:rsidRPr="00EC0006">
        <w:rPr>
          <w:rFonts w:ascii="Arial" w:eastAsia="Arial" w:hAnsi="Arial" w:cs="Arial"/>
          <w:color w:val="auto"/>
          <w:spacing w:val="-3"/>
          <w:sz w:val="20"/>
        </w:rPr>
        <w:t xml:space="preserve"> </w:t>
      </w:r>
      <w:r w:rsidRPr="00EC0006">
        <w:rPr>
          <w:rFonts w:ascii="Arial" w:eastAsia="Arial" w:hAnsi="Arial" w:cs="Arial"/>
          <w:color w:val="auto"/>
          <w:sz w:val="20"/>
        </w:rPr>
        <w:t>and</w:t>
      </w:r>
      <w:r w:rsidRPr="00EC0006">
        <w:rPr>
          <w:rFonts w:ascii="Arial" w:eastAsia="Arial" w:hAnsi="Arial" w:cs="Arial"/>
          <w:color w:val="auto"/>
          <w:spacing w:val="-3"/>
          <w:sz w:val="20"/>
        </w:rPr>
        <w:t xml:space="preserve"> </w:t>
      </w:r>
      <w:r w:rsidRPr="00EC0006">
        <w:rPr>
          <w:rFonts w:ascii="Arial" w:eastAsia="Arial" w:hAnsi="Arial" w:cs="Arial"/>
          <w:color w:val="auto"/>
          <w:sz w:val="20"/>
        </w:rPr>
        <w:t>other</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factors</w:t>
      </w:r>
      <w:r w:rsidRPr="00EC0006">
        <w:rPr>
          <w:rFonts w:ascii="Arial" w:eastAsia="Arial" w:hAnsi="Arial" w:cs="Arial"/>
          <w:color w:val="auto"/>
          <w:sz w:val="20"/>
        </w:rPr>
        <w:t xml:space="preserve"> </w:t>
      </w:r>
      <w:r w:rsidRPr="00EC0006">
        <w:rPr>
          <w:rFonts w:ascii="Arial" w:eastAsia="Arial" w:hAnsi="Arial" w:cs="Arial"/>
          <w:color w:val="auto"/>
          <w:spacing w:val="-1"/>
          <w:sz w:val="20"/>
        </w:rPr>
        <w:t>associated</w:t>
      </w:r>
      <w:r w:rsidRPr="00EC0006">
        <w:rPr>
          <w:rFonts w:ascii="Arial" w:eastAsia="Arial" w:hAnsi="Arial" w:cs="Arial"/>
          <w:color w:val="auto"/>
          <w:sz w:val="20"/>
        </w:rPr>
        <w:t xml:space="preserve"> </w:t>
      </w:r>
      <w:r w:rsidRPr="00EC0006">
        <w:rPr>
          <w:rFonts w:ascii="Arial" w:eastAsia="Arial" w:hAnsi="Arial" w:cs="Arial"/>
          <w:color w:val="auto"/>
          <w:spacing w:val="-1"/>
          <w:sz w:val="20"/>
        </w:rPr>
        <w:t>with</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utilization</w:t>
      </w:r>
      <w:r w:rsidRPr="00EC0006">
        <w:rPr>
          <w:rFonts w:ascii="Arial" w:eastAsia="Arial" w:hAnsi="Arial" w:cs="Arial"/>
          <w:color w:val="auto"/>
          <w:sz w:val="20"/>
        </w:rPr>
        <w:t xml:space="preserve"> of</w:t>
      </w:r>
      <w:r w:rsidRPr="00EC0006">
        <w:rPr>
          <w:rFonts w:ascii="Arial" w:eastAsia="Arial" w:hAnsi="Arial" w:cs="Arial"/>
          <w:color w:val="auto"/>
          <w:spacing w:val="-1"/>
          <w:sz w:val="20"/>
        </w:rPr>
        <w:t xml:space="preserve"> </w:t>
      </w:r>
      <w:r w:rsidRPr="00EC0006">
        <w:rPr>
          <w:rFonts w:ascii="Arial" w:eastAsia="Arial" w:hAnsi="Arial" w:cs="Arial"/>
          <w:color w:val="auto"/>
          <w:spacing w:val="-2"/>
          <w:sz w:val="20"/>
        </w:rPr>
        <w:t>workers</w:t>
      </w:r>
      <w:r w:rsidRPr="00EC0006">
        <w:rPr>
          <w:rFonts w:ascii="Arial" w:eastAsia="Arial" w:hAnsi="Arial" w:cs="Arial"/>
          <w:color w:val="auto"/>
          <w:spacing w:val="95"/>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1"/>
          <w:sz w:val="20"/>
        </w:rPr>
        <w:t xml:space="preserve"> the</w:t>
      </w:r>
      <w:r w:rsidRPr="00EC0006">
        <w:rPr>
          <w:rFonts w:ascii="Arial" w:eastAsia="Arial" w:hAnsi="Arial" w:cs="Arial"/>
          <w:color w:val="auto"/>
          <w:sz w:val="20"/>
        </w:rPr>
        <w:t xml:space="preserve"> </w:t>
      </w:r>
      <w:r w:rsidRPr="00EC0006">
        <w:rPr>
          <w:rFonts w:ascii="Arial" w:eastAsia="Arial" w:hAnsi="Arial" w:cs="Arial"/>
          <w:color w:val="auto"/>
          <w:spacing w:val="-1"/>
          <w:sz w:val="20"/>
        </w:rPr>
        <w:t>United</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States</w:t>
      </w:r>
      <w:r w:rsidRPr="00EC0006">
        <w:rPr>
          <w:rFonts w:ascii="Arial" w:eastAsia="Arial" w:hAnsi="Arial" w:cs="Arial"/>
          <w:color w:val="auto"/>
          <w:sz w:val="20"/>
        </w:rPr>
        <w:t xml:space="preserve"> </w:t>
      </w:r>
      <w:r w:rsidRPr="00EC0006">
        <w:rPr>
          <w:rFonts w:ascii="Arial" w:eastAsia="Arial" w:hAnsi="Arial" w:cs="Arial"/>
          <w:color w:val="auto"/>
          <w:spacing w:val="-1"/>
          <w:sz w:val="20"/>
        </w:rPr>
        <w:t xml:space="preserve">prior </w:t>
      </w:r>
      <w:r w:rsidRPr="00EC0006">
        <w:rPr>
          <w:rFonts w:ascii="Arial" w:eastAsia="Arial" w:hAnsi="Arial" w:cs="Arial"/>
          <w:color w:val="auto"/>
          <w:sz w:val="20"/>
        </w:rPr>
        <w:t>to</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making</w:t>
      </w:r>
      <w:r w:rsidRPr="00EC0006">
        <w:rPr>
          <w:rFonts w:ascii="Arial" w:eastAsia="Arial" w:hAnsi="Arial" w:cs="Arial"/>
          <w:color w:val="auto"/>
          <w:spacing w:val="1"/>
          <w:sz w:val="20"/>
        </w:rPr>
        <w:t xml:space="preserve"> </w:t>
      </w:r>
      <w:r w:rsidRPr="00EC0006">
        <w:rPr>
          <w:rFonts w:ascii="Arial" w:eastAsia="Arial" w:hAnsi="Arial" w:cs="Arial"/>
          <w:color w:val="auto"/>
          <w:sz w:val="20"/>
        </w:rPr>
        <w:t>an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award.</w:t>
      </w:r>
    </w:p>
    <w:p w14:paraId="66938449" w14:textId="77777777" w:rsidR="00DF63D5" w:rsidRPr="00EC0006" w:rsidRDefault="00DF63D5" w:rsidP="00DF63D5">
      <w:pPr>
        <w:widowControl w:val="0"/>
        <w:spacing w:before="11" w:after="0"/>
        <w:rPr>
          <w:rFonts w:ascii="Arial" w:eastAsia="Arial" w:hAnsi="Arial" w:cs="Arial"/>
          <w:color w:val="auto"/>
          <w:sz w:val="20"/>
        </w:rPr>
      </w:pPr>
    </w:p>
    <w:p w14:paraId="4446BFDB" w14:textId="77777777" w:rsidR="00DF63D5" w:rsidRPr="00EC0006" w:rsidRDefault="00DF63D5">
      <w:pPr>
        <w:widowControl w:val="0"/>
        <w:numPr>
          <w:ilvl w:val="0"/>
          <w:numId w:val="50"/>
        </w:numPr>
        <w:tabs>
          <w:tab w:val="left" w:pos="1276"/>
        </w:tabs>
        <w:spacing w:after="0" w:line="275" w:lineRule="auto"/>
        <w:ind w:right="470"/>
        <w:jc w:val="both"/>
        <w:rPr>
          <w:rFonts w:ascii="Arial" w:eastAsia="Arial" w:hAnsi="Arial" w:cs="Arial"/>
          <w:color w:val="auto"/>
          <w:sz w:val="20"/>
        </w:rPr>
      </w:pPr>
      <w:r w:rsidRPr="00EC0006">
        <w:rPr>
          <w:rFonts w:ascii="Arial" w:eastAsia="Arial" w:hAnsi="Arial" w:cs="Arial"/>
          <w:color w:val="auto"/>
          <w:sz w:val="20"/>
        </w:rPr>
        <w:t>Vendor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shall</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provide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notice</w:t>
      </w:r>
      <w:r w:rsidRPr="00EC0006">
        <w:rPr>
          <w:rFonts w:ascii="Arial" w:eastAsia="Arial" w:hAnsi="Arial" w:cs="Arial"/>
          <w:color w:val="auto"/>
          <w:spacing w:val="2"/>
          <w:sz w:val="20"/>
        </w:rPr>
        <w:t xml:space="preserve"> </w:t>
      </w:r>
      <w:r w:rsidRPr="00EC0006">
        <w:rPr>
          <w:rFonts w:ascii="Arial" w:eastAsia="Arial" w:hAnsi="Arial" w:cs="Arial"/>
          <w:color w:val="auto"/>
          <w:sz w:val="20"/>
        </w:rPr>
        <w:t>in</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writing</w:t>
      </w:r>
      <w:r w:rsidRPr="00EC0006">
        <w:rPr>
          <w:rFonts w:ascii="Arial" w:eastAsia="Arial" w:hAnsi="Arial" w:cs="Arial"/>
          <w:color w:val="auto"/>
          <w:spacing w:val="2"/>
          <w:sz w:val="20"/>
        </w:rPr>
        <w:t xml:space="preserve"> </w:t>
      </w:r>
      <w:r w:rsidRPr="00EC0006">
        <w:rPr>
          <w:rFonts w:ascii="Arial" w:eastAsia="Arial" w:hAnsi="Arial" w:cs="Arial"/>
          <w:color w:val="auto"/>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State</w:t>
      </w:r>
      <w:r w:rsidRPr="00EC0006">
        <w:rPr>
          <w:rFonts w:ascii="Arial" w:eastAsia="Arial" w:hAnsi="Arial" w:cs="Arial"/>
          <w:color w:val="auto"/>
          <w:spacing w:val="4"/>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relocation</w:t>
      </w:r>
      <w:r w:rsidRPr="00EC0006">
        <w:rPr>
          <w:rFonts w:ascii="Arial" w:eastAsia="Arial" w:hAnsi="Arial" w:cs="Arial"/>
          <w:color w:val="auto"/>
          <w:spacing w:val="2"/>
          <w:sz w:val="20"/>
        </w:rPr>
        <w:t xml:space="preserve"> </w:t>
      </w:r>
      <w:r w:rsidRPr="00EC0006">
        <w:rPr>
          <w:rFonts w:ascii="Arial" w:eastAsia="Arial" w:hAnsi="Arial" w:cs="Arial"/>
          <w:color w:val="auto"/>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employees</w:t>
      </w:r>
      <w:r w:rsidRPr="00EC0006">
        <w:rPr>
          <w:rFonts w:ascii="Arial" w:eastAsia="Arial" w:hAnsi="Arial" w:cs="Arial"/>
          <w:color w:val="auto"/>
          <w:spacing w:val="6"/>
          <w:sz w:val="20"/>
        </w:rPr>
        <w:t xml:space="preserve"> </w:t>
      </w:r>
      <w:r w:rsidRPr="00EC0006">
        <w:rPr>
          <w:rFonts w:ascii="Arial" w:eastAsia="Arial" w:hAnsi="Arial" w:cs="Arial"/>
          <w:color w:val="auto"/>
          <w:spacing w:val="-1"/>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63"/>
          <w:w w:val="99"/>
          <w:sz w:val="20"/>
        </w:rPr>
        <w:t xml:space="preserve"> </w:t>
      </w:r>
      <w:r w:rsidRPr="00EC0006">
        <w:rPr>
          <w:rFonts w:ascii="Arial" w:eastAsia="Arial" w:hAnsi="Arial" w:cs="Arial"/>
          <w:color w:val="auto"/>
          <w:spacing w:val="-1"/>
          <w:sz w:val="20"/>
        </w:rPr>
        <w:t>subcontractors</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z w:val="20"/>
        </w:rPr>
        <w:t xml:space="preserve"> 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other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persons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performing</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services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under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5"/>
          <w:sz w:val="20"/>
        </w:rPr>
        <w:t xml:space="preserve"> </w:t>
      </w:r>
      <w:r w:rsidRPr="00EC0006">
        <w:rPr>
          <w:rFonts w:ascii="Arial" w:eastAsia="Arial" w:hAnsi="Arial" w:cs="Arial"/>
          <w:color w:val="auto"/>
          <w:spacing w:val="-1"/>
          <w:sz w:val="20"/>
        </w:rPr>
        <w:t>Contract</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a</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location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91"/>
          <w:sz w:val="20"/>
        </w:rPr>
        <w:t xml:space="preserve"> </w:t>
      </w:r>
      <w:r w:rsidRPr="00EC0006">
        <w:rPr>
          <w:rFonts w:ascii="Arial" w:eastAsia="Arial" w:hAnsi="Arial" w:cs="Arial"/>
          <w:color w:val="auto"/>
          <w:sz w:val="20"/>
        </w:rPr>
        <w:t>of</w:t>
      </w:r>
      <w:r w:rsidRPr="00EC0006">
        <w:rPr>
          <w:rFonts w:ascii="Arial" w:eastAsia="Arial" w:hAnsi="Arial" w:cs="Arial"/>
          <w:color w:val="auto"/>
          <w:spacing w:val="-3"/>
          <w:sz w:val="20"/>
        </w:rPr>
        <w:t xml:space="preserve"> </w:t>
      </w:r>
      <w:r w:rsidRPr="00EC0006">
        <w:rPr>
          <w:rFonts w:ascii="Arial" w:eastAsia="Arial" w:hAnsi="Arial" w:cs="Arial"/>
          <w:color w:val="auto"/>
          <w:sz w:val="20"/>
        </w:rPr>
        <w:t>the</w:t>
      </w:r>
      <w:r w:rsidRPr="00EC0006">
        <w:rPr>
          <w:rFonts w:ascii="Arial" w:eastAsia="Arial" w:hAnsi="Arial" w:cs="Arial"/>
          <w:color w:val="auto"/>
          <w:spacing w:val="-1"/>
          <w:sz w:val="20"/>
        </w:rPr>
        <w:t xml:space="preserve"> United States.</w:t>
      </w:r>
    </w:p>
    <w:p w14:paraId="693B1E81" w14:textId="77777777" w:rsidR="00DF63D5" w:rsidRPr="00EC0006" w:rsidRDefault="00DF63D5" w:rsidP="00DF63D5">
      <w:pPr>
        <w:widowControl w:val="0"/>
        <w:tabs>
          <w:tab w:val="left" w:pos="1276"/>
        </w:tabs>
        <w:spacing w:after="0" w:line="275" w:lineRule="auto"/>
        <w:ind w:right="470"/>
        <w:jc w:val="both"/>
        <w:rPr>
          <w:rFonts w:ascii="Arial" w:eastAsia="Arial" w:hAnsi="Arial" w:cs="Arial"/>
          <w:color w:val="auto"/>
          <w:sz w:val="20"/>
        </w:rPr>
      </w:pPr>
    </w:p>
    <w:p w14:paraId="260443BB" w14:textId="1C0E34ED" w:rsidR="00DF63D5" w:rsidRDefault="00DF63D5" w:rsidP="00DF63D5">
      <w:pPr>
        <w:spacing w:after="160" w:line="259" w:lineRule="auto"/>
        <w:rPr>
          <w:rFonts w:ascii="Arial" w:hAnsi="Calibri"/>
          <w:color w:val="666666"/>
          <w:spacing w:val="-1"/>
          <w:sz w:val="20"/>
          <w:szCs w:val="22"/>
          <w:u w:val="single" w:color="666666"/>
        </w:rPr>
      </w:pPr>
      <w:r w:rsidRPr="00EC0006">
        <w:rPr>
          <w:rFonts w:ascii="Arial" w:hAnsi="Arial" w:cs="Arial"/>
          <w:color w:val="auto"/>
          <w:spacing w:val="-1"/>
          <w:sz w:val="20"/>
        </w:rPr>
        <w:t>All</w:t>
      </w:r>
      <w:r w:rsidRPr="00EC0006">
        <w:rPr>
          <w:rFonts w:ascii="Arial" w:hAnsi="Arial" w:cs="Arial"/>
          <w:color w:val="auto"/>
          <w:sz w:val="20"/>
        </w:rPr>
        <w:t xml:space="preserve"> </w:t>
      </w:r>
      <w:r w:rsidRPr="00EC0006">
        <w:rPr>
          <w:rFonts w:ascii="Arial" w:hAnsi="Arial" w:cs="Arial"/>
          <w:color w:val="auto"/>
          <w:spacing w:val="-1"/>
          <w:sz w:val="20"/>
        </w:rPr>
        <w:t xml:space="preserve">Vendor </w:t>
      </w:r>
      <w:r w:rsidRPr="00EC0006">
        <w:rPr>
          <w:rFonts w:ascii="Arial" w:hAnsi="Arial" w:cs="Arial"/>
          <w:color w:val="auto"/>
          <w:sz w:val="20"/>
        </w:rPr>
        <w:t xml:space="preserve">or </w:t>
      </w:r>
      <w:r w:rsidRPr="00EC0006">
        <w:rPr>
          <w:rFonts w:ascii="Arial" w:hAnsi="Arial" w:cs="Arial"/>
          <w:color w:val="auto"/>
          <w:spacing w:val="-1"/>
          <w:sz w:val="20"/>
        </w:rPr>
        <w:t>subcontractor personnel</w:t>
      </w:r>
      <w:r w:rsidRPr="00EC0006">
        <w:rPr>
          <w:rFonts w:ascii="Arial" w:hAnsi="Arial" w:cs="Arial"/>
          <w:color w:val="auto"/>
          <w:sz w:val="20"/>
        </w:rPr>
        <w:t xml:space="preserve"> </w:t>
      </w:r>
      <w:r w:rsidRPr="00EC0006">
        <w:rPr>
          <w:rFonts w:ascii="Arial" w:hAnsi="Arial" w:cs="Arial"/>
          <w:color w:val="auto"/>
          <w:spacing w:val="-1"/>
          <w:sz w:val="20"/>
        </w:rPr>
        <w:t>providing</w:t>
      </w:r>
      <w:r w:rsidRPr="00EC0006">
        <w:rPr>
          <w:rFonts w:ascii="Arial" w:hAnsi="Arial" w:cs="Arial"/>
          <w:color w:val="auto"/>
          <w:spacing w:val="-2"/>
          <w:sz w:val="20"/>
        </w:rPr>
        <w:t xml:space="preserve"> </w:t>
      </w:r>
      <w:r w:rsidRPr="00EC0006">
        <w:rPr>
          <w:rFonts w:ascii="Arial" w:hAnsi="Arial" w:cs="Arial"/>
          <w:color w:val="auto"/>
          <w:spacing w:val="-1"/>
          <w:sz w:val="20"/>
        </w:rPr>
        <w:t>call</w:t>
      </w:r>
      <w:r w:rsidRPr="00EC0006">
        <w:rPr>
          <w:rFonts w:ascii="Arial" w:hAnsi="Arial" w:cs="Arial"/>
          <w:color w:val="auto"/>
          <w:sz w:val="20"/>
        </w:rPr>
        <w:t xml:space="preserve"> or </w:t>
      </w:r>
      <w:r w:rsidRPr="00EC0006">
        <w:rPr>
          <w:rFonts w:ascii="Arial" w:hAnsi="Arial" w:cs="Arial"/>
          <w:color w:val="auto"/>
          <w:spacing w:val="-1"/>
          <w:sz w:val="20"/>
        </w:rPr>
        <w:t>contact center services</w:t>
      </w:r>
      <w:r w:rsidRPr="00EC0006">
        <w:rPr>
          <w:rFonts w:ascii="Arial" w:hAnsi="Arial" w:cs="Arial"/>
          <w:color w:val="auto"/>
          <w:spacing w:val="1"/>
          <w:sz w:val="20"/>
        </w:rPr>
        <w:t xml:space="preserve"> </w:t>
      </w:r>
      <w:r w:rsidRPr="00EC0006">
        <w:rPr>
          <w:rFonts w:ascii="Arial" w:hAnsi="Arial" w:cs="Arial"/>
          <w:color w:val="auto"/>
          <w:sz w:val="20"/>
        </w:rPr>
        <w:t xml:space="preserve">to </w:t>
      </w:r>
      <w:r w:rsidRPr="00EC0006">
        <w:rPr>
          <w:rFonts w:ascii="Arial" w:hAnsi="Arial" w:cs="Arial"/>
          <w:color w:val="auto"/>
          <w:spacing w:val="-1"/>
          <w:sz w:val="20"/>
        </w:rPr>
        <w:t>the</w:t>
      </w:r>
      <w:r w:rsidRPr="00EC0006">
        <w:rPr>
          <w:rFonts w:ascii="Arial" w:hAnsi="Arial" w:cs="Arial"/>
          <w:color w:val="auto"/>
          <w:spacing w:val="1"/>
          <w:sz w:val="20"/>
        </w:rPr>
        <w:t xml:space="preserve"> </w:t>
      </w:r>
      <w:r w:rsidRPr="00EC0006">
        <w:rPr>
          <w:rFonts w:ascii="Arial" w:hAnsi="Arial" w:cs="Arial"/>
          <w:color w:val="auto"/>
          <w:spacing w:val="-1"/>
          <w:sz w:val="20"/>
        </w:rPr>
        <w:t>State</w:t>
      </w:r>
      <w:r w:rsidRPr="00EC0006">
        <w:rPr>
          <w:rFonts w:ascii="Arial" w:hAnsi="Arial" w:cs="Arial"/>
          <w:color w:val="auto"/>
          <w:sz w:val="20"/>
        </w:rPr>
        <w:t xml:space="preserve"> of</w:t>
      </w:r>
      <w:r w:rsidRPr="00EC0006">
        <w:rPr>
          <w:rFonts w:ascii="Arial" w:hAnsi="Arial" w:cs="Arial"/>
          <w:color w:val="auto"/>
          <w:spacing w:val="-1"/>
          <w:sz w:val="20"/>
        </w:rPr>
        <w:t xml:space="preserve"> North</w:t>
      </w:r>
      <w:r w:rsidRPr="00EC0006">
        <w:rPr>
          <w:rFonts w:ascii="Arial" w:hAnsi="Arial" w:cs="Arial"/>
          <w:color w:val="auto"/>
          <w:spacing w:val="1"/>
          <w:sz w:val="20"/>
        </w:rPr>
        <w:t xml:space="preserve"> </w:t>
      </w:r>
      <w:r w:rsidRPr="00EC0006">
        <w:rPr>
          <w:rFonts w:ascii="Arial" w:hAnsi="Arial" w:cs="Arial"/>
          <w:color w:val="auto"/>
          <w:spacing w:val="-1"/>
          <w:sz w:val="20"/>
        </w:rPr>
        <w:t>Carolina</w:t>
      </w:r>
      <w:r>
        <w:rPr>
          <w:rFonts w:ascii="Arial" w:hAnsi="Arial" w:cs="Arial"/>
          <w:color w:val="auto"/>
          <w:spacing w:val="101"/>
          <w:sz w:val="20"/>
        </w:rPr>
        <w:t xml:space="preserve"> </w:t>
      </w:r>
      <w:r w:rsidRPr="00EC0006">
        <w:rPr>
          <w:rFonts w:ascii="Arial" w:hAnsi="Arial" w:cs="Arial"/>
          <w:color w:val="auto"/>
          <w:sz w:val="20"/>
        </w:rPr>
        <w:t>under</w:t>
      </w:r>
      <w:r w:rsidRPr="00EC0006">
        <w:rPr>
          <w:rFonts w:ascii="Arial" w:hAnsi="Arial" w:cs="Arial"/>
          <w:color w:val="auto"/>
          <w:spacing w:val="-13"/>
          <w:sz w:val="20"/>
        </w:rPr>
        <w:t xml:space="preserve"> </w:t>
      </w:r>
      <w:r w:rsidRPr="00EC0006">
        <w:rPr>
          <w:rFonts w:ascii="Arial" w:hAnsi="Arial" w:cs="Arial"/>
          <w:color w:val="auto"/>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Contract</w:t>
      </w:r>
      <w:r w:rsidRPr="00EC0006">
        <w:rPr>
          <w:rFonts w:ascii="Arial" w:hAnsi="Arial" w:cs="Arial"/>
          <w:color w:val="auto"/>
          <w:spacing w:val="-9"/>
          <w:sz w:val="20"/>
        </w:rPr>
        <w:t xml:space="preserve"> </w:t>
      </w:r>
      <w:r w:rsidRPr="00EC0006">
        <w:rPr>
          <w:rFonts w:ascii="Arial" w:hAnsi="Arial" w:cs="Arial"/>
          <w:b/>
          <w:color w:val="auto"/>
          <w:spacing w:val="-1"/>
          <w:sz w:val="20"/>
        </w:rPr>
        <w:t>shall</w:t>
      </w:r>
      <w:r w:rsidRPr="00EC0006">
        <w:rPr>
          <w:rFonts w:ascii="Arial" w:hAnsi="Arial" w:cs="Arial"/>
          <w:b/>
          <w:color w:val="auto"/>
          <w:spacing w:val="-13"/>
          <w:sz w:val="20"/>
        </w:rPr>
        <w:t xml:space="preserve"> </w:t>
      </w:r>
      <w:r w:rsidRPr="00EC0006">
        <w:rPr>
          <w:rFonts w:ascii="Arial" w:hAnsi="Arial" w:cs="Arial"/>
          <w:b/>
          <w:color w:val="auto"/>
          <w:spacing w:val="-1"/>
          <w:sz w:val="20"/>
        </w:rPr>
        <w:t>disclose</w:t>
      </w:r>
      <w:r w:rsidRPr="00EC0006">
        <w:rPr>
          <w:rFonts w:ascii="Arial" w:hAnsi="Arial" w:cs="Arial"/>
          <w:b/>
          <w:color w:val="auto"/>
          <w:spacing w:val="-9"/>
          <w:sz w:val="20"/>
        </w:rPr>
        <w:t xml:space="preserve"> </w:t>
      </w:r>
      <w:r w:rsidRPr="00EC0006">
        <w:rPr>
          <w:rFonts w:ascii="Arial" w:hAnsi="Arial" w:cs="Arial"/>
          <w:color w:val="auto"/>
          <w:spacing w:val="-1"/>
          <w:sz w:val="20"/>
        </w:rPr>
        <w:t>to</w:t>
      </w:r>
      <w:r w:rsidRPr="00EC0006">
        <w:rPr>
          <w:rFonts w:ascii="Arial" w:hAnsi="Arial" w:cs="Arial"/>
          <w:color w:val="auto"/>
          <w:spacing w:val="-12"/>
          <w:sz w:val="20"/>
        </w:rPr>
        <w:t xml:space="preserve"> </w:t>
      </w:r>
      <w:r w:rsidRPr="00EC0006">
        <w:rPr>
          <w:rFonts w:ascii="Arial" w:hAnsi="Arial" w:cs="Arial"/>
          <w:color w:val="auto"/>
          <w:spacing w:val="-1"/>
          <w:sz w:val="20"/>
        </w:rPr>
        <w:t>inbound</w:t>
      </w:r>
      <w:r w:rsidRPr="00EC0006">
        <w:rPr>
          <w:rFonts w:ascii="Arial" w:hAnsi="Arial" w:cs="Arial"/>
          <w:color w:val="auto"/>
          <w:spacing w:val="-11"/>
          <w:sz w:val="20"/>
        </w:rPr>
        <w:t xml:space="preserve"> </w:t>
      </w:r>
      <w:r w:rsidRPr="00EC0006">
        <w:rPr>
          <w:rFonts w:ascii="Arial" w:hAnsi="Arial" w:cs="Arial"/>
          <w:color w:val="auto"/>
          <w:spacing w:val="-1"/>
          <w:sz w:val="20"/>
        </w:rPr>
        <w:t>callers</w:t>
      </w:r>
      <w:r w:rsidRPr="00EC0006">
        <w:rPr>
          <w:rFonts w:ascii="Arial" w:hAnsi="Arial" w:cs="Arial"/>
          <w:color w:val="auto"/>
          <w:spacing w:val="-12"/>
          <w:sz w:val="20"/>
        </w:rPr>
        <w:t xml:space="preserve"> </w:t>
      </w:r>
      <w:r w:rsidRPr="00EC0006">
        <w:rPr>
          <w:rFonts w:ascii="Arial" w:hAnsi="Arial" w:cs="Arial"/>
          <w:color w:val="auto"/>
          <w:sz w:val="20"/>
        </w:rPr>
        <w:t>the</w:t>
      </w:r>
      <w:r w:rsidRPr="00EC0006">
        <w:rPr>
          <w:rFonts w:ascii="Arial" w:hAnsi="Arial" w:cs="Arial"/>
          <w:color w:val="auto"/>
          <w:spacing w:val="-11"/>
          <w:sz w:val="20"/>
        </w:rPr>
        <w:t xml:space="preserve"> </w:t>
      </w:r>
      <w:r w:rsidRPr="00EC0006">
        <w:rPr>
          <w:rFonts w:ascii="Arial" w:hAnsi="Arial" w:cs="Arial"/>
          <w:color w:val="auto"/>
          <w:spacing w:val="-1"/>
          <w:sz w:val="20"/>
        </w:rPr>
        <w:t>location</w:t>
      </w:r>
      <w:r w:rsidRPr="00EC0006">
        <w:rPr>
          <w:rFonts w:ascii="Arial" w:hAnsi="Arial" w:cs="Arial"/>
          <w:color w:val="auto"/>
          <w:spacing w:val="-12"/>
          <w:sz w:val="20"/>
        </w:rPr>
        <w:t xml:space="preserve"> </w:t>
      </w:r>
      <w:r w:rsidRPr="00EC0006">
        <w:rPr>
          <w:rFonts w:ascii="Arial" w:hAnsi="Arial" w:cs="Arial"/>
          <w:color w:val="auto"/>
          <w:sz w:val="20"/>
        </w:rPr>
        <w:t>from</w:t>
      </w:r>
      <w:r w:rsidRPr="00EC0006">
        <w:rPr>
          <w:rFonts w:ascii="Arial" w:hAnsi="Arial" w:cs="Arial"/>
          <w:color w:val="auto"/>
          <w:spacing w:val="-12"/>
          <w:sz w:val="20"/>
        </w:rPr>
        <w:t xml:space="preserve"> </w:t>
      </w:r>
      <w:r w:rsidRPr="00EC0006">
        <w:rPr>
          <w:rFonts w:ascii="Arial" w:hAnsi="Arial" w:cs="Arial"/>
          <w:color w:val="auto"/>
          <w:spacing w:val="-1"/>
          <w:sz w:val="20"/>
        </w:rPr>
        <w:t>which</w:t>
      </w:r>
      <w:r w:rsidRPr="00EC0006">
        <w:rPr>
          <w:rFonts w:ascii="Arial" w:hAnsi="Arial" w:cs="Arial"/>
          <w:color w:val="auto"/>
          <w:spacing w:val="-11"/>
          <w:sz w:val="20"/>
        </w:rPr>
        <w:t xml:space="preserve"> </w:t>
      </w:r>
      <w:r w:rsidRPr="00EC0006">
        <w:rPr>
          <w:rFonts w:ascii="Arial" w:hAnsi="Arial" w:cs="Arial"/>
          <w:color w:val="auto"/>
          <w:spacing w:val="-1"/>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call</w:t>
      </w:r>
      <w:r w:rsidRPr="00EC0006">
        <w:rPr>
          <w:rFonts w:ascii="Arial" w:hAnsi="Arial" w:cs="Arial"/>
          <w:color w:val="auto"/>
          <w:spacing w:val="-9"/>
          <w:sz w:val="20"/>
        </w:rPr>
        <w:t xml:space="preserve"> </w:t>
      </w:r>
      <w:r w:rsidRPr="00EC0006">
        <w:rPr>
          <w:rFonts w:ascii="Arial" w:hAnsi="Arial" w:cs="Arial"/>
          <w:color w:val="auto"/>
          <w:sz w:val="20"/>
        </w:rPr>
        <w:t>or</w:t>
      </w:r>
      <w:r w:rsidRPr="00EC0006">
        <w:rPr>
          <w:rFonts w:ascii="Arial" w:hAnsi="Arial" w:cs="Arial"/>
          <w:color w:val="auto"/>
          <w:spacing w:val="-13"/>
          <w:sz w:val="20"/>
        </w:rPr>
        <w:t xml:space="preserve"> </w:t>
      </w:r>
      <w:r w:rsidRPr="00EC0006">
        <w:rPr>
          <w:rFonts w:ascii="Arial" w:hAnsi="Arial" w:cs="Arial"/>
          <w:color w:val="auto"/>
          <w:spacing w:val="-1"/>
          <w:sz w:val="20"/>
        </w:rPr>
        <w:t>contact</w:t>
      </w:r>
      <w:r w:rsidRPr="00EC0006">
        <w:rPr>
          <w:rFonts w:ascii="Arial" w:hAnsi="Arial" w:cs="Arial"/>
          <w:color w:val="auto"/>
          <w:spacing w:val="-12"/>
          <w:sz w:val="20"/>
        </w:rPr>
        <w:t xml:space="preserve"> </w:t>
      </w:r>
      <w:r w:rsidRPr="00EC0006">
        <w:rPr>
          <w:rFonts w:ascii="Arial" w:hAnsi="Arial" w:cs="Arial"/>
          <w:color w:val="auto"/>
          <w:spacing w:val="-1"/>
          <w:sz w:val="20"/>
        </w:rPr>
        <w:t>center</w:t>
      </w:r>
      <w:r w:rsidRPr="00EC0006">
        <w:rPr>
          <w:rFonts w:ascii="Arial" w:hAnsi="Arial" w:cs="Arial"/>
          <w:color w:val="auto"/>
          <w:spacing w:val="-13"/>
          <w:sz w:val="20"/>
        </w:rPr>
        <w:t xml:space="preserve"> </w:t>
      </w:r>
      <w:r w:rsidRPr="00EC0006">
        <w:rPr>
          <w:rFonts w:ascii="Arial" w:hAnsi="Arial" w:cs="Arial"/>
          <w:color w:val="auto"/>
          <w:spacing w:val="-1"/>
          <w:sz w:val="20"/>
        </w:rPr>
        <w:t>services</w:t>
      </w:r>
      <w:r w:rsidRPr="00EC0006">
        <w:rPr>
          <w:rFonts w:ascii="Arial" w:hAnsi="Arial" w:cs="Arial"/>
          <w:color w:val="auto"/>
          <w:spacing w:val="81"/>
          <w:sz w:val="20"/>
        </w:rPr>
        <w:t xml:space="preserve"> </w:t>
      </w:r>
      <w:r w:rsidRPr="00EC0006">
        <w:rPr>
          <w:rFonts w:ascii="Arial" w:hAnsi="Arial" w:cs="Arial"/>
          <w:color w:val="auto"/>
          <w:sz w:val="20"/>
        </w:rPr>
        <w:t xml:space="preserve">are </w:t>
      </w:r>
      <w:r w:rsidRPr="00EC0006">
        <w:rPr>
          <w:rFonts w:ascii="Arial" w:hAnsi="Arial" w:cs="Arial"/>
          <w:color w:val="auto"/>
          <w:spacing w:val="-1"/>
          <w:sz w:val="20"/>
        </w:rPr>
        <w:t>being</w:t>
      </w:r>
      <w:r w:rsidRPr="00EC0006">
        <w:rPr>
          <w:rFonts w:ascii="Arial" w:hAnsi="Arial" w:cs="Arial"/>
          <w:color w:val="auto"/>
          <w:spacing w:val="-3"/>
          <w:sz w:val="20"/>
        </w:rPr>
        <w:t xml:space="preserve"> </w:t>
      </w:r>
      <w:proofErr w:type="gramStart"/>
      <w:r w:rsidRPr="00EC0006">
        <w:rPr>
          <w:rFonts w:ascii="Arial" w:hAnsi="Arial" w:cs="Arial"/>
          <w:color w:val="auto"/>
          <w:spacing w:val="-1"/>
          <w:sz w:val="20"/>
        </w:rPr>
        <w:t>provided</w:t>
      </w:r>
      <w:proofErr w:type="gramEnd"/>
    </w:p>
    <w:p w14:paraId="0FCDEC6D" w14:textId="2C4FA4F5" w:rsidR="00DF63D5" w:rsidRDefault="00DF63D5" w:rsidP="00DF63D5">
      <w:pPr>
        <w:spacing w:after="160" w:line="259" w:lineRule="auto"/>
        <w:rPr>
          <w:rFonts w:asciiTheme="minorHAnsi" w:hAnsiTheme="minorHAnsi" w:cstheme="minorHAnsi"/>
          <w:b/>
          <w:i/>
          <w:color w:val="auto"/>
          <w:sz w:val="20"/>
        </w:rPr>
      </w:pPr>
    </w:p>
    <w:p w14:paraId="067805C0" w14:textId="1CF66592" w:rsidR="00DF63D5" w:rsidDel="00F64491" w:rsidRDefault="00DF63D5" w:rsidP="00DF63D5">
      <w:pPr>
        <w:spacing w:after="160" w:line="259" w:lineRule="auto"/>
        <w:rPr>
          <w:del w:id="2078" w:author="Middleton, Lorraine" w:date="2023-10-20T10:31:00Z"/>
          <w:rFonts w:asciiTheme="minorHAnsi" w:hAnsiTheme="minorHAnsi" w:cstheme="minorHAnsi"/>
          <w:b/>
          <w:i/>
          <w:color w:val="auto"/>
          <w:sz w:val="20"/>
        </w:rPr>
      </w:pPr>
    </w:p>
    <w:p w14:paraId="0E5F49D9" w14:textId="21CA6B66" w:rsidR="00DF63D5" w:rsidDel="00F64491" w:rsidRDefault="00DF63D5" w:rsidP="00DF63D5">
      <w:pPr>
        <w:spacing w:after="160" w:line="259" w:lineRule="auto"/>
        <w:rPr>
          <w:del w:id="2079" w:author="Middleton, Lorraine" w:date="2023-10-20T10:31:00Z"/>
          <w:rFonts w:asciiTheme="minorHAnsi" w:hAnsiTheme="minorHAnsi" w:cstheme="minorHAnsi"/>
          <w:b/>
          <w:i/>
          <w:color w:val="auto"/>
          <w:sz w:val="20"/>
        </w:rPr>
      </w:pPr>
    </w:p>
    <w:p w14:paraId="478028E9" w14:textId="1F05829F" w:rsidR="00DF63D5" w:rsidDel="00F64491" w:rsidRDefault="00DF63D5" w:rsidP="00DF63D5">
      <w:pPr>
        <w:spacing w:after="160" w:line="259" w:lineRule="auto"/>
        <w:rPr>
          <w:del w:id="2080" w:author="Middleton, Lorraine" w:date="2023-10-20T10:31:00Z"/>
          <w:rFonts w:asciiTheme="minorHAnsi" w:hAnsiTheme="minorHAnsi" w:cstheme="minorHAnsi"/>
          <w:b/>
          <w:i/>
          <w:color w:val="auto"/>
          <w:sz w:val="20"/>
        </w:rPr>
      </w:pPr>
    </w:p>
    <w:p w14:paraId="5AA018D9" w14:textId="77777777" w:rsidR="00DF63D5" w:rsidRPr="008968A8" w:rsidRDefault="00DF63D5" w:rsidP="00DF63D5">
      <w:pPr>
        <w:keepNext/>
        <w:pBdr>
          <w:bottom w:val="single" w:sz="4" w:space="1" w:color="002266"/>
        </w:pBdr>
        <w:spacing w:before="240" w:after="60"/>
        <w:outlineLvl w:val="0"/>
        <w:rPr>
          <w:rFonts w:ascii="Arial" w:hAnsi="Arial" w:cs="Arial"/>
          <w:b/>
          <w:color w:val="000000"/>
          <w:szCs w:val="24"/>
        </w:rPr>
      </w:pPr>
      <w:bookmarkStart w:id="2081" w:name="_Toc506815803"/>
      <w:bookmarkStart w:id="2082" w:name="_Toc459794507"/>
      <w:bookmarkStart w:id="2083" w:name="_Toc97219597"/>
      <w:bookmarkStart w:id="2084" w:name="_Toc98512876"/>
      <w:bookmarkStart w:id="2085" w:name="_Toc123740764"/>
      <w:bookmarkStart w:id="2086" w:name="_Toc148626190"/>
      <w:r w:rsidRPr="008968A8">
        <w:rPr>
          <w:rFonts w:ascii="Arial" w:hAnsi="Arial" w:cs="Arial"/>
          <w:b/>
          <w:color w:val="000000"/>
          <w:szCs w:val="24"/>
        </w:rPr>
        <w:t>ATTACHMENT G:  CERTIFICATION OF FINANCIAL CONDITION</w:t>
      </w:r>
      <w:bookmarkEnd w:id="2081"/>
      <w:bookmarkEnd w:id="2082"/>
      <w:bookmarkEnd w:id="2083"/>
      <w:bookmarkEnd w:id="2084"/>
      <w:bookmarkEnd w:id="2085"/>
      <w:bookmarkEnd w:id="2086"/>
    </w:p>
    <w:p w14:paraId="524B07E5"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Solicitation #:  ______________________________________</w:t>
      </w:r>
    </w:p>
    <w:p w14:paraId="237ABEB9"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 xml:space="preserve">Name of Vendor: </w:t>
      </w:r>
      <w:r w:rsidRPr="008968A8">
        <w:rPr>
          <w:rFonts w:ascii="Arial" w:eastAsia="Times New Roman" w:hAnsi="Arial" w:cs="Arial"/>
          <w:bCs/>
          <w:color w:val="auto"/>
          <w:sz w:val="20"/>
        </w:rPr>
        <w:t>____________________________________</w:t>
      </w:r>
    </w:p>
    <w:p w14:paraId="36F3939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39715C79" w14:textId="77777777" w:rsidR="00DF63D5" w:rsidRPr="008968A8" w:rsidRDefault="00DF63D5" w:rsidP="00DF63D5">
      <w:pPr>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The undersigned hereby certifies that:</w:t>
      </w:r>
      <w:r w:rsidRPr="008968A8">
        <w:rPr>
          <w:rFonts w:ascii="Arial" w:eastAsia="Times New Roman" w:hAnsi="Arial" w:cs="Arial"/>
          <w:bCs/>
          <w:color w:val="auto"/>
          <w:sz w:val="20"/>
          <w:szCs w:val="24"/>
        </w:rPr>
        <w:tab/>
        <w:t>[check all applicable boxes]</w:t>
      </w:r>
    </w:p>
    <w:p w14:paraId="4CF56147"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7CA1BA07"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3"/>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636AAB8E"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ab/>
      </w:r>
    </w:p>
    <w:p w14:paraId="0E446119" w14:textId="77777777" w:rsidR="00DF63D5" w:rsidRPr="008968A8" w:rsidRDefault="00DF63D5" w:rsidP="00DF63D5">
      <w:pPr>
        <w:spacing w:after="0" w:line="264" w:lineRule="auto"/>
        <w:ind w:left="720" w:hanging="720"/>
        <w:jc w:val="both"/>
        <w:rPr>
          <w:rFonts w:ascii="Arial" w:eastAsia="Times New Roman" w:hAnsi="Arial" w:cs="Arial"/>
          <w:b/>
          <w:bCs/>
          <w:color w:val="auto"/>
          <w:sz w:val="20"/>
          <w:szCs w:val="24"/>
        </w:rPr>
      </w:pPr>
      <w:r w:rsidRPr="008968A8">
        <w:rPr>
          <w:rFonts w:ascii="Arial" w:eastAsia="Times New Roman" w:hAnsi="Arial" w:cs="Arial"/>
          <w:bCs/>
          <w:color w:val="auto"/>
          <w:sz w:val="20"/>
        </w:rPr>
        <w:tab/>
      </w:r>
      <w:r w:rsidRPr="008968A8">
        <w:rPr>
          <w:rFonts w:ascii="Arial" w:eastAsia="Times New Roman" w:hAnsi="Arial" w:cs="Arial"/>
          <w:bCs/>
          <w:color w:val="auto"/>
          <w:sz w:val="20"/>
          <w:szCs w:val="24"/>
        </w:rPr>
        <w:t xml:space="preserve">Date of latest audit: </w:t>
      </w:r>
      <w:r w:rsidRPr="008968A8">
        <w:rPr>
          <w:rFonts w:ascii="Arial" w:eastAsia="Times New Roman" w:hAnsi="Arial" w:cs="Arial"/>
          <w:bCs/>
          <w:color w:val="auto"/>
          <w:sz w:val="20"/>
        </w:rPr>
        <w:t>______________________</w:t>
      </w:r>
      <w:r w:rsidRPr="008968A8">
        <w:rPr>
          <w:rFonts w:ascii="Arial" w:eastAsia="Times New Roman" w:hAnsi="Arial" w:cs="Arial"/>
          <w:bCs/>
          <w:color w:val="auto"/>
          <w:sz w:val="20"/>
          <w:szCs w:val="24"/>
        </w:rPr>
        <w:t xml:space="preserve"> (If no audit within past 18 months, explain reason below)</w:t>
      </w:r>
    </w:p>
    <w:p w14:paraId="704DAEE1"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F3AF3C8"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4"/>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43A73E3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020A6F85"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current </w:t>
      </w:r>
      <w:r w:rsidRPr="008968A8">
        <w:rPr>
          <w:rFonts w:ascii="Arial" w:eastAsia="Times New Roman" w:hAnsi="Arial" w:cs="Arial"/>
          <w:bCs/>
          <w:color w:val="auto"/>
          <w:sz w:val="20"/>
        </w:rPr>
        <w:t>on</w:t>
      </w:r>
      <w:r w:rsidRPr="008968A8">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6564E2E2"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A60E054"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is not the subject of any current litigation or findings of noncompliance under federal or state law.</w:t>
      </w:r>
    </w:p>
    <w:p w14:paraId="218ADA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66E933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6"/>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8968A8">
        <w:rPr>
          <w:rFonts w:ascii="Arial" w:eastAsia="Times New Roman" w:hAnsi="Arial" w:cs="Arial"/>
          <w:bCs/>
          <w:color w:val="auto"/>
          <w:sz w:val="20"/>
        </w:rPr>
        <w:t>The Contract</w:t>
      </w:r>
      <w:r w:rsidRPr="008968A8">
        <w:rPr>
          <w:rFonts w:ascii="Arial" w:eastAsia="Times New Roman" w:hAnsi="Arial" w:cs="Arial"/>
          <w:bCs/>
          <w:color w:val="auto"/>
          <w:sz w:val="20"/>
          <w:szCs w:val="24"/>
        </w:rPr>
        <w:t>.</w:t>
      </w:r>
    </w:p>
    <w:p w14:paraId="1B65C0A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299D608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7"/>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He or she is authorized to make the foregoing statements on behalf of the Vendor.</w:t>
      </w:r>
    </w:p>
    <w:p w14:paraId="158DC170"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7A42B2B6" w14:textId="77777777" w:rsidR="00DF63D5" w:rsidRPr="008968A8" w:rsidRDefault="00DF63D5" w:rsidP="00DF63D5">
      <w:pPr>
        <w:spacing w:after="0" w:line="264" w:lineRule="auto"/>
        <w:ind w:left="720"/>
        <w:jc w:val="both"/>
        <w:rPr>
          <w:rFonts w:ascii="Arial" w:eastAsia="Times New Roman" w:hAnsi="Arial" w:cs="Arial"/>
          <w:bCs/>
          <w:color w:val="auto"/>
          <w:sz w:val="20"/>
          <w:szCs w:val="24"/>
        </w:rPr>
      </w:pPr>
      <w:r w:rsidRPr="008968A8">
        <w:rPr>
          <w:rFonts w:ascii="Arial" w:eastAsia="Times New Roman" w:hAnsi="Arial" w:cs="Arial"/>
          <w:b/>
          <w:bCs/>
          <w:color w:val="auto"/>
          <w:sz w:val="20"/>
          <w:szCs w:val="24"/>
        </w:rPr>
        <w:t>Note:</w:t>
      </w:r>
      <w:r w:rsidRPr="008968A8">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6BCEE5D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7B53DDA3" w14:textId="77777777" w:rsidR="00DF63D5" w:rsidRPr="008968A8" w:rsidRDefault="00DF63D5" w:rsidP="00DF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8968A8">
        <w:rPr>
          <w:rFonts w:ascii="Arial" w:eastAsia="Times New Roman" w:hAnsi="Arial" w:cs="Arial"/>
          <w:b/>
          <w:color w:val="auto"/>
          <w:sz w:val="20"/>
        </w:rPr>
        <w:t>—</w:t>
      </w:r>
      <w:r w:rsidRPr="008968A8">
        <w:rPr>
          <w:rFonts w:ascii="Arial" w:eastAsia="Times New Roman" w:hAnsi="Arial" w:cs="Arial"/>
          <w:b/>
          <w:bCs/>
          <w:color w:val="auto"/>
          <w:sz w:val="20"/>
        </w:rPr>
        <w:t xml:space="preserve"> </w:t>
      </w:r>
      <w:r w:rsidRPr="008968A8">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5B6ABE82"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91B6AA7"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1BD751F3"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E6FA37B"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62DDD08"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88564CE" w14:textId="77777777" w:rsidR="00DF63D5" w:rsidRPr="008968A8" w:rsidRDefault="00DF63D5" w:rsidP="00DF63D5">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0791810"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209D06DD"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31D1916"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4E5841C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Signature                                                                                                                  Date</w:t>
      </w:r>
    </w:p>
    <w:p w14:paraId="2AE12306"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p>
    <w:p w14:paraId="1A0976F2"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7824EC9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Printed Name                                                                                                            Title</w:t>
      </w:r>
    </w:p>
    <w:p w14:paraId="3B9646E9" w14:textId="77777777" w:rsidR="00DF63D5" w:rsidRPr="008968A8" w:rsidRDefault="00DF63D5" w:rsidP="00DF63D5">
      <w:pPr>
        <w:spacing w:line="264" w:lineRule="auto"/>
        <w:jc w:val="center"/>
        <w:rPr>
          <w:rFonts w:ascii="Arial" w:hAnsi="Arial"/>
          <w:color w:val="auto"/>
          <w:sz w:val="20"/>
        </w:rPr>
      </w:pPr>
    </w:p>
    <w:p w14:paraId="0F2B2680" w14:textId="77777777" w:rsidR="00DF63D5"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eastAsia="Times New Roman" w:hAnsi="Arial" w:cs="Arial"/>
          <w:b/>
          <w:bCs/>
          <w:color w:val="auto"/>
          <w:sz w:val="20"/>
          <w:szCs w:val="24"/>
        </w:rPr>
      </w:pPr>
      <w:r w:rsidRPr="008968A8">
        <w:rPr>
          <w:rFonts w:ascii="Arial" w:eastAsia="Times New Roman" w:hAnsi="Arial" w:cs="Arial"/>
          <w:b/>
          <w:bCs/>
          <w:color w:val="auto"/>
          <w:sz w:val="20"/>
          <w:szCs w:val="24"/>
        </w:rPr>
        <w:t>[This Certification must be signed by an individual authorized to speak for the Vendor]</w:t>
      </w:r>
    </w:p>
    <w:p w14:paraId="2912A13E" w14:textId="041026DE" w:rsidR="00DF63D5" w:rsidRDefault="00DF63D5" w:rsidP="00DF63D5">
      <w:pPr>
        <w:spacing w:after="160" w:line="259" w:lineRule="auto"/>
        <w:rPr>
          <w:rFonts w:asciiTheme="minorHAnsi" w:hAnsiTheme="minorHAnsi" w:cstheme="minorHAnsi"/>
          <w:b/>
          <w:i/>
          <w:color w:val="auto"/>
          <w:sz w:val="20"/>
        </w:rPr>
      </w:pPr>
    </w:p>
    <w:p w14:paraId="7AAFC539" w14:textId="0AC49ED0" w:rsidR="00DF63D5" w:rsidDel="00F64491" w:rsidRDefault="00DF63D5" w:rsidP="00DF63D5">
      <w:pPr>
        <w:spacing w:after="160" w:line="259" w:lineRule="auto"/>
        <w:rPr>
          <w:del w:id="2087" w:author="Middleton, Lorraine" w:date="2023-10-20T10:31:00Z"/>
          <w:rFonts w:asciiTheme="minorHAnsi" w:hAnsiTheme="minorHAnsi" w:cstheme="minorHAnsi"/>
          <w:b/>
          <w:i/>
          <w:color w:val="auto"/>
          <w:sz w:val="20"/>
        </w:rPr>
      </w:pPr>
    </w:p>
    <w:p w14:paraId="35AFC576" w14:textId="21C94E6B" w:rsidR="00DF63D5" w:rsidDel="00F64491" w:rsidRDefault="00DF63D5" w:rsidP="00DF63D5">
      <w:pPr>
        <w:spacing w:after="160" w:line="259" w:lineRule="auto"/>
        <w:rPr>
          <w:del w:id="2088" w:author="Middleton, Lorraine" w:date="2023-10-20T10:31:00Z"/>
          <w:rFonts w:asciiTheme="minorHAnsi" w:hAnsiTheme="minorHAnsi" w:cstheme="minorHAnsi"/>
          <w:b/>
          <w:i/>
          <w:color w:val="auto"/>
          <w:sz w:val="20"/>
        </w:rPr>
      </w:pPr>
    </w:p>
    <w:p w14:paraId="638EAA2D" w14:textId="4A1380E1" w:rsidR="00DF63D5" w:rsidDel="00F64491" w:rsidRDefault="00DF63D5" w:rsidP="00DF63D5">
      <w:pPr>
        <w:spacing w:after="160" w:line="259" w:lineRule="auto"/>
        <w:rPr>
          <w:del w:id="2089" w:author="Middleton, Lorraine" w:date="2023-10-20T10:31:00Z"/>
          <w:rFonts w:asciiTheme="minorHAnsi" w:hAnsiTheme="minorHAnsi" w:cstheme="minorHAnsi"/>
          <w:b/>
          <w:i/>
          <w:color w:val="auto"/>
          <w:sz w:val="20"/>
        </w:rPr>
      </w:pPr>
    </w:p>
    <w:p w14:paraId="78B2F927" w14:textId="77777777" w:rsidR="00DF63D5" w:rsidRPr="00513558" w:rsidRDefault="00DF63D5" w:rsidP="00DF63D5">
      <w:pPr>
        <w:keepNext/>
        <w:pBdr>
          <w:bottom w:val="single" w:sz="4" w:space="1" w:color="002266"/>
        </w:pBdr>
        <w:spacing w:before="240" w:after="60"/>
        <w:outlineLvl w:val="0"/>
        <w:rPr>
          <w:rFonts w:ascii="Arial" w:hAnsi="Arial" w:cs="Arial"/>
          <w:b/>
          <w:color w:val="000000"/>
          <w:szCs w:val="24"/>
        </w:rPr>
      </w:pPr>
      <w:bookmarkStart w:id="2090" w:name="_Toc123740765"/>
      <w:bookmarkStart w:id="2091" w:name="_Toc148626191"/>
      <w:r w:rsidRPr="00513558">
        <w:rPr>
          <w:rFonts w:ascii="Arial" w:hAnsi="Arial" w:cs="Arial"/>
          <w:b/>
          <w:color w:val="000000"/>
          <w:szCs w:val="24"/>
        </w:rPr>
        <w:t>ATTACHMENT H: VENDOR REQUEST FOR EO50 PRICE MATCHING</w:t>
      </w:r>
      <w:bookmarkEnd w:id="2090"/>
      <w:bookmarkEnd w:id="2091"/>
    </w:p>
    <w:p w14:paraId="15787002" w14:textId="77777777" w:rsidR="00DF63D5" w:rsidRDefault="00DF63D5" w:rsidP="00DF63D5">
      <w:pPr>
        <w:pStyle w:val="BodyText"/>
        <w:tabs>
          <w:tab w:val="left" w:pos="1879"/>
          <w:tab w:val="left" w:pos="4212"/>
          <w:tab w:val="left" w:pos="4768"/>
        </w:tabs>
      </w:pPr>
      <w:r>
        <w:rPr>
          <w:spacing w:val="-1"/>
        </w:rPr>
        <w:t>Solicitation</w:t>
      </w:r>
      <w:r>
        <w:rPr>
          <w:spacing w:val="-11"/>
        </w:rPr>
        <w:t xml:space="preserve"> </w:t>
      </w:r>
      <w:r>
        <w:rPr>
          <w:spacing w:val="-1"/>
        </w:rPr>
        <w:t>#:</w:t>
      </w:r>
      <w:r>
        <w:rPr>
          <w:spacing w:val="-1"/>
        </w:rPr>
        <w:tab/>
      </w:r>
      <w:r>
        <w:rPr>
          <w:spacing w:val="-1"/>
          <w:u w:val="single" w:color="000000"/>
        </w:rPr>
        <w:tab/>
      </w:r>
      <w:r>
        <w:rPr>
          <w:spacing w:val="2"/>
        </w:rPr>
        <w:t>_</w:t>
      </w:r>
      <w:r>
        <w:rPr>
          <w:w w:val="99"/>
          <w:u w:val="single" w:color="000000"/>
        </w:rPr>
        <w:t xml:space="preserve"> </w:t>
      </w:r>
      <w:r>
        <w:rPr>
          <w:u w:val="single" w:color="000000"/>
        </w:rPr>
        <w:tab/>
      </w:r>
    </w:p>
    <w:p w14:paraId="486DC94E" w14:textId="77777777" w:rsidR="00DF63D5" w:rsidRDefault="00DF63D5" w:rsidP="00DF63D5">
      <w:pPr>
        <w:spacing w:before="7"/>
        <w:rPr>
          <w:rFonts w:ascii="Arial" w:eastAsia="Arial" w:hAnsi="Arial" w:cs="Arial"/>
          <w:sz w:val="17"/>
          <w:szCs w:val="17"/>
        </w:rPr>
      </w:pPr>
    </w:p>
    <w:p w14:paraId="36D0813D" w14:textId="77777777" w:rsidR="00DF63D5" w:rsidRDefault="00DF63D5" w:rsidP="00DF63D5">
      <w:pPr>
        <w:pStyle w:val="BodyText"/>
        <w:tabs>
          <w:tab w:val="left" w:pos="4212"/>
          <w:tab w:val="left" w:pos="4768"/>
        </w:tabs>
      </w:pPr>
      <w:r>
        <w:rPr>
          <w:spacing w:val="-1"/>
        </w:rPr>
        <w:t>Vendor</w:t>
      </w:r>
      <w:r>
        <w:rPr>
          <w:spacing w:val="-13"/>
        </w:rPr>
        <w:t xml:space="preserve"> </w:t>
      </w:r>
      <w:r>
        <w:t>Name:</w:t>
      </w:r>
      <w:r>
        <w:rPr>
          <w:u w:val="single" w:color="000000"/>
        </w:rPr>
        <w:tab/>
      </w:r>
      <w:r>
        <w:rPr>
          <w:spacing w:val="2"/>
        </w:rPr>
        <w:t>_</w:t>
      </w:r>
      <w:r>
        <w:rPr>
          <w:w w:val="99"/>
          <w:u w:val="single" w:color="000000"/>
        </w:rPr>
        <w:t xml:space="preserve"> </w:t>
      </w:r>
      <w:r>
        <w:rPr>
          <w:u w:val="single" w:color="000000"/>
        </w:rPr>
        <w:tab/>
      </w:r>
    </w:p>
    <w:p w14:paraId="77FADB12" w14:textId="77777777" w:rsidR="00DF63D5" w:rsidRDefault="00DF63D5" w:rsidP="00DF63D5">
      <w:pPr>
        <w:spacing w:before="7"/>
        <w:rPr>
          <w:rFonts w:ascii="Arial" w:eastAsia="Arial" w:hAnsi="Arial" w:cs="Arial"/>
          <w:sz w:val="17"/>
          <w:szCs w:val="17"/>
        </w:rPr>
      </w:pPr>
    </w:p>
    <w:p w14:paraId="6DB3408A" w14:textId="77777777" w:rsidR="00DF63D5" w:rsidRDefault="00DF63D5" w:rsidP="00DF63D5">
      <w:pPr>
        <w:pStyle w:val="BodyText"/>
        <w:spacing w:line="264" w:lineRule="auto"/>
        <w:ind w:left="439" w:right="140"/>
        <w:jc w:val="both"/>
        <w:rPr>
          <w:i w:val="0"/>
          <w:iCs/>
        </w:rPr>
      </w:pPr>
      <w:r w:rsidRPr="00D45F11">
        <w:rPr>
          <w:i w:val="0"/>
          <w:iCs/>
          <w:spacing w:val="-1"/>
        </w:rPr>
        <w:t>Pursuant</w:t>
      </w:r>
      <w:r w:rsidRPr="00D45F11">
        <w:rPr>
          <w:i w:val="0"/>
          <w:iCs/>
          <w:spacing w:val="-13"/>
        </w:rPr>
        <w:t xml:space="preserve"> </w:t>
      </w:r>
      <w:r w:rsidRPr="00D45F11">
        <w:rPr>
          <w:i w:val="0"/>
          <w:iCs/>
          <w:spacing w:val="-1"/>
        </w:rPr>
        <w:t>to</w:t>
      </w:r>
      <w:r w:rsidRPr="00D45F11">
        <w:rPr>
          <w:i w:val="0"/>
          <w:iCs/>
          <w:spacing w:val="-13"/>
        </w:rPr>
        <w:t xml:space="preserve"> </w:t>
      </w:r>
      <w:r w:rsidRPr="00D45F11">
        <w:rPr>
          <w:i w:val="0"/>
          <w:iCs/>
        </w:rPr>
        <w:t>G.S.</w:t>
      </w:r>
      <w:r w:rsidRPr="00D45F11">
        <w:rPr>
          <w:i w:val="0"/>
          <w:iCs/>
          <w:spacing w:val="-12"/>
        </w:rPr>
        <w:t xml:space="preserve"> </w:t>
      </w:r>
      <w:r w:rsidRPr="00D45F11">
        <w:rPr>
          <w:i w:val="0"/>
          <w:iCs/>
          <w:spacing w:val="-1"/>
        </w:rPr>
        <w:t>143-59</w:t>
      </w:r>
      <w:r w:rsidRPr="00D45F11">
        <w:rPr>
          <w:i w:val="0"/>
          <w:iCs/>
          <w:spacing w:val="-13"/>
        </w:rPr>
        <w:t xml:space="preserve"> </w:t>
      </w:r>
      <w:r w:rsidRPr="00D45F11">
        <w:rPr>
          <w:i w:val="0"/>
          <w:iCs/>
          <w:spacing w:val="1"/>
        </w:rPr>
        <w:t>and</w:t>
      </w:r>
      <w:r w:rsidRPr="00D45F11">
        <w:rPr>
          <w:i w:val="0"/>
          <w:iCs/>
          <w:spacing w:val="-13"/>
        </w:rPr>
        <w:t xml:space="preserve"> </w:t>
      </w:r>
      <w:r w:rsidRPr="00D45F11">
        <w:rPr>
          <w:i w:val="0"/>
          <w:iCs/>
        </w:rPr>
        <w:t>Executive</w:t>
      </w:r>
      <w:r w:rsidRPr="00D45F11">
        <w:rPr>
          <w:i w:val="0"/>
          <w:iCs/>
          <w:spacing w:val="-14"/>
        </w:rPr>
        <w:t xml:space="preserve"> </w:t>
      </w:r>
      <w:r w:rsidRPr="00D45F11">
        <w:rPr>
          <w:i w:val="0"/>
          <w:iCs/>
          <w:spacing w:val="-1"/>
        </w:rPr>
        <w:t>Order</w:t>
      </w:r>
      <w:r w:rsidRPr="00D45F11">
        <w:rPr>
          <w:i w:val="0"/>
          <w:iCs/>
          <w:spacing w:val="-11"/>
        </w:rPr>
        <w:t xml:space="preserve"> </w:t>
      </w:r>
      <w:r w:rsidRPr="00D45F11">
        <w:rPr>
          <w:i w:val="0"/>
          <w:iCs/>
          <w:spacing w:val="-1"/>
        </w:rPr>
        <w:t>No.</w:t>
      </w:r>
      <w:r w:rsidRPr="00D45F11">
        <w:rPr>
          <w:i w:val="0"/>
          <w:iCs/>
          <w:spacing w:val="-11"/>
        </w:rPr>
        <w:t xml:space="preserve"> </w:t>
      </w:r>
      <w:r w:rsidRPr="00D45F11">
        <w:rPr>
          <w:i w:val="0"/>
          <w:iCs/>
          <w:spacing w:val="-1"/>
        </w:rPr>
        <w:t>50</w:t>
      </w:r>
      <w:r w:rsidRPr="00D45F11">
        <w:rPr>
          <w:i w:val="0"/>
          <w:iCs/>
          <w:spacing w:val="-13"/>
        </w:rPr>
        <w:t xml:space="preserve"> </w:t>
      </w:r>
      <w:r w:rsidRPr="00D45F11">
        <w:rPr>
          <w:i w:val="0"/>
          <w:iCs/>
          <w:spacing w:val="-1"/>
        </w:rPr>
        <w:t>(2010),</w:t>
      </w:r>
      <w:r w:rsidRPr="00D45F11">
        <w:rPr>
          <w:i w:val="0"/>
          <w:iCs/>
          <w:spacing w:val="-12"/>
        </w:rPr>
        <w:t xml:space="preserve"> </w:t>
      </w:r>
      <w:r w:rsidRPr="00D45F11">
        <w:rPr>
          <w:i w:val="0"/>
          <w:iCs/>
        </w:rPr>
        <w:t>a</w:t>
      </w:r>
      <w:r w:rsidRPr="00D45F11">
        <w:rPr>
          <w:i w:val="0"/>
          <w:iCs/>
          <w:spacing w:val="-14"/>
        </w:rPr>
        <w:t xml:space="preserve"> </w:t>
      </w:r>
      <w:r w:rsidRPr="00D45F11">
        <w:rPr>
          <w:i w:val="0"/>
          <w:iCs/>
        </w:rPr>
        <w:t>North</w:t>
      </w:r>
      <w:r w:rsidRPr="00D45F11">
        <w:rPr>
          <w:i w:val="0"/>
          <w:iCs/>
          <w:spacing w:val="-13"/>
        </w:rPr>
        <w:t xml:space="preserve"> </w:t>
      </w:r>
      <w:r w:rsidRPr="00D45F11">
        <w:rPr>
          <w:i w:val="0"/>
          <w:iCs/>
          <w:spacing w:val="-1"/>
        </w:rPr>
        <w:t>Carolina</w:t>
      </w:r>
      <w:r w:rsidRPr="00D45F11">
        <w:rPr>
          <w:i w:val="0"/>
          <w:iCs/>
          <w:spacing w:val="-13"/>
        </w:rPr>
        <w:t xml:space="preserve"> </w:t>
      </w:r>
      <w:r w:rsidRPr="00D45F11">
        <w:rPr>
          <w:i w:val="0"/>
          <w:iCs/>
        </w:rPr>
        <w:t>resident</w:t>
      </w:r>
      <w:r w:rsidRPr="00D45F11">
        <w:rPr>
          <w:i w:val="0"/>
          <w:iCs/>
          <w:spacing w:val="-12"/>
        </w:rPr>
        <w:t xml:space="preserve"> </w:t>
      </w:r>
      <w:r w:rsidRPr="00D45F11">
        <w:rPr>
          <w:i w:val="0"/>
          <w:iCs/>
        </w:rPr>
        <w:t>Vendor</w:t>
      </w:r>
      <w:r w:rsidRPr="00D45F11">
        <w:rPr>
          <w:i w:val="0"/>
          <w:iCs/>
          <w:spacing w:val="-12"/>
        </w:rPr>
        <w:t xml:space="preserve"> </w:t>
      </w:r>
      <w:r w:rsidRPr="00D45F11">
        <w:rPr>
          <w:i w:val="0"/>
          <w:iCs/>
          <w:spacing w:val="-1"/>
        </w:rPr>
        <w:t>may</w:t>
      </w:r>
      <w:r w:rsidRPr="00D45F11">
        <w:rPr>
          <w:i w:val="0"/>
          <w:iCs/>
          <w:spacing w:val="-12"/>
        </w:rPr>
        <w:t xml:space="preserve"> </w:t>
      </w:r>
      <w:r w:rsidRPr="00D45F11">
        <w:rPr>
          <w:i w:val="0"/>
          <w:iCs/>
        </w:rPr>
        <w:t>receive</w:t>
      </w:r>
      <w:r w:rsidRPr="00D45F11">
        <w:rPr>
          <w:i w:val="0"/>
          <w:iCs/>
          <w:spacing w:val="75"/>
          <w:w w:val="99"/>
        </w:rPr>
        <w:t xml:space="preserve"> </w:t>
      </w:r>
      <w:r w:rsidRPr="00D45F11">
        <w:rPr>
          <w:i w:val="0"/>
          <w:iCs/>
          <w:spacing w:val="-1"/>
        </w:rPr>
        <w:t>the</w:t>
      </w:r>
      <w:r w:rsidRPr="00D45F11">
        <w:rPr>
          <w:i w:val="0"/>
          <w:iCs/>
          <w:spacing w:val="4"/>
        </w:rPr>
        <w:t xml:space="preserve"> </w:t>
      </w:r>
      <w:r w:rsidRPr="00D45F11">
        <w:rPr>
          <w:i w:val="0"/>
          <w:iCs/>
          <w:spacing w:val="-1"/>
        </w:rPr>
        <w:t>opportunity</w:t>
      </w:r>
      <w:r w:rsidRPr="00D45F11">
        <w:rPr>
          <w:i w:val="0"/>
          <w:iCs/>
          <w:spacing w:val="5"/>
        </w:rPr>
        <w:t xml:space="preserve"> </w:t>
      </w:r>
      <w:r w:rsidRPr="00D45F11">
        <w:rPr>
          <w:i w:val="0"/>
          <w:iCs/>
          <w:spacing w:val="-1"/>
        </w:rPr>
        <w:t>to</w:t>
      </w:r>
      <w:r w:rsidRPr="00D45F11">
        <w:rPr>
          <w:i w:val="0"/>
          <w:iCs/>
          <w:spacing w:val="5"/>
        </w:rPr>
        <w:t xml:space="preserve"> </w:t>
      </w:r>
      <w:r w:rsidRPr="00D45F11">
        <w:rPr>
          <w:i w:val="0"/>
          <w:iCs/>
        </w:rPr>
        <w:t>obtain</w:t>
      </w:r>
      <w:r w:rsidRPr="00D45F11">
        <w:rPr>
          <w:i w:val="0"/>
          <w:iCs/>
          <w:spacing w:val="4"/>
        </w:rPr>
        <w:t xml:space="preserve"> </w:t>
      </w:r>
      <w:r w:rsidRPr="00D45F11">
        <w:rPr>
          <w:i w:val="0"/>
          <w:iCs/>
        </w:rPr>
        <w:t>a</w:t>
      </w:r>
      <w:r w:rsidRPr="00D45F11">
        <w:rPr>
          <w:i w:val="0"/>
          <w:iCs/>
          <w:spacing w:val="6"/>
        </w:rPr>
        <w:t xml:space="preserve"> </w:t>
      </w:r>
      <w:r w:rsidRPr="00D45F11">
        <w:rPr>
          <w:i w:val="0"/>
          <w:iCs/>
          <w:spacing w:val="-1"/>
        </w:rPr>
        <w:t>contract</w:t>
      </w:r>
      <w:r w:rsidRPr="00D45F11">
        <w:rPr>
          <w:i w:val="0"/>
          <w:iCs/>
          <w:spacing w:val="5"/>
        </w:rPr>
        <w:t xml:space="preserve"> </w:t>
      </w:r>
      <w:r w:rsidRPr="00D45F11">
        <w:rPr>
          <w:i w:val="0"/>
          <w:iCs/>
          <w:spacing w:val="-1"/>
        </w:rPr>
        <w:t>award</w:t>
      </w:r>
      <w:r w:rsidRPr="00D45F11">
        <w:rPr>
          <w:i w:val="0"/>
          <w:iCs/>
          <w:spacing w:val="7"/>
        </w:rPr>
        <w:t xml:space="preserve"> </w:t>
      </w:r>
      <w:r w:rsidRPr="00D45F11">
        <w:rPr>
          <w:i w:val="0"/>
          <w:iCs/>
          <w:spacing w:val="-1"/>
        </w:rPr>
        <w:t>by</w:t>
      </w:r>
      <w:r w:rsidRPr="00D45F11">
        <w:rPr>
          <w:i w:val="0"/>
          <w:iCs/>
          <w:spacing w:val="6"/>
        </w:rPr>
        <w:t xml:space="preserve"> </w:t>
      </w:r>
      <w:r w:rsidRPr="00D45F11">
        <w:rPr>
          <w:i w:val="0"/>
          <w:iCs/>
          <w:spacing w:val="-1"/>
        </w:rPr>
        <w:t>agreeing</w:t>
      </w:r>
      <w:r w:rsidRPr="00D45F11">
        <w:rPr>
          <w:i w:val="0"/>
          <w:iCs/>
          <w:spacing w:val="7"/>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7"/>
        </w:rPr>
        <w:t xml:space="preserve"> </w:t>
      </w:r>
      <w:r w:rsidRPr="00D45F11">
        <w:rPr>
          <w:i w:val="0"/>
          <w:iCs/>
          <w:spacing w:val="-1"/>
        </w:rPr>
        <w:t>the</w:t>
      </w:r>
      <w:r w:rsidRPr="00D45F11">
        <w:rPr>
          <w:i w:val="0"/>
          <w:iCs/>
          <w:spacing w:val="4"/>
        </w:rPr>
        <w:t xml:space="preserve"> </w:t>
      </w:r>
      <w:r w:rsidRPr="00D45F11">
        <w:rPr>
          <w:i w:val="0"/>
          <w:iCs/>
        </w:rPr>
        <w:t>final</w:t>
      </w:r>
      <w:r w:rsidRPr="00D45F11">
        <w:rPr>
          <w:i w:val="0"/>
          <w:iCs/>
          <w:spacing w:val="6"/>
        </w:rPr>
        <w:t xml:space="preserve"> </w:t>
      </w:r>
      <w:r w:rsidRPr="00D45F11">
        <w:rPr>
          <w:i w:val="0"/>
          <w:iCs/>
          <w:spacing w:val="-1"/>
        </w:rPr>
        <w:t>price(s)</w:t>
      </w:r>
      <w:r w:rsidRPr="00D45F11">
        <w:rPr>
          <w:i w:val="0"/>
          <w:iCs/>
          <w:spacing w:val="6"/>
        </w:rPr>
        <w:t xml:space="preserve"> </w:t>
      </w:r>
      <w:r w:rsidRPr="00D45F11">
        <w:rPr>
          <w:i w:val="0"/>
          <w:iCs/>
          <w:spacing w:val="-1"/>
        </w:rPr>
        <w:t>of</w:t>
      </w:r>
      <w:r w:rsidRPr="00D45F11">
        <w:rPr>
          <w:i w:val="0"/>
          <w:iCs/>
          <w:spacing w:val="5"/>
        </w:rPr>
        <w:t xml:space="preserve"> </w:t>
      </w:r>
      <w:r w:rsidRPr="00D45F11">
        <w:rPr>
          <w:i w:val="0"/>
          <w:iCs/>
          <w:spacing w:val="-1"/>
        </w:rPr>
        <w:t>the</w:t>
      </w:r>
      <w:r w:rsidRPr="00D45F11">
        <w:rPr>
          <w:i w:val="0"/>
          <w:iCs/>
          <w:spacing w:val="7"/>
        </w:rPr>
        <w:t xml:space="preserve"> </w:t>
      </w:r>
      <w:r w:rsidRPr="00D45F11">
        <w:rPr>
          <w:i w:val="0"/>
          <w:iCs/>
          <w:spacing w:val="-1"/>
        </w:rPr>
        <w:t>lowest</w:t>
      </w:r>
      <w:r w:rsidRPr="00D45F11">
        <w:rPr>
          <w:i w:val="0"/>
          <w:iCs/>
          <w:spacing w:val="5"/>
        </w:rPr>
        <w:t xml:space="preserve"> </w:t>
      </w:r>
      <w:r w:rsidRPr="00D45F11">
        <w:rPr>
          <w:i w:val="0"/>
          <w:iCs/>
        </w:rPr>
        <w:t>Vendor,</w:t>
      </w:r>
      <w:r w:rsidRPr="00D45F11">
        <w:rPr>
          <w:i w:val="0"/>
          <w:iCs/>
          <w:spacing w:val="4"/>
        </w:rPr>
        <w:t xml:space="preserve"> </w:t>
      </w:r>
      <w:r w:rsidRPr="00D45F11">
        <w:rPr>
          <w:rFonts w:cs="Arial"/>
          <w:i w:val="0"/>
          <w:iCs/>
          <w:spacing w:val="-1"/>
          <w:u w:val="thick" w:color="000000"/>
        </w:rPr>
        <w:t>if</w:t>
      </w:r>
      <w:r w:rsidRPr="00D45F11">
        <w:rPr>
          <w:rFonts w:cs="Arial"/>
          <w:i w:val="0"/>
          <w:iCs/>
          <w:spacing w:val="98"/>
          <w:w w:val="99"/>
        </w:rPr>
        <w:t xml:space="preserve"> </w:t>
      </w:r>
      <w:r w:rsidRPr="00D45F11">
        <w:rPr>
          <w:i w:val="0"/>
          <w:iCs/>
          <w:spacing w:val="-1"/>
        </w:rPr>
        <w:t>the</w:t>
      </w:r>
      <w:r w:rsidRPr="00D45F11">
        <w:rPr>
          <w:i w:val="0"/>
          <w:iCs/>
          <w:spacing w:val="-14"/>
        </w:rPr>
        <w:t xml:space="preserve"> </w:t>
      </w:r>
      <w:r w:rsidRPr="00D45F11">
        <w:rPr>
          <w:i w:val="0"/>
          <w:iCs/>
          <w:spacing w:val="-1"/>
        </w:rPr>
        <w:t>lowest</w:t>
      </w:r>
      <w:r w:rsidRPr="00D45F11">
        <w:rPr>
          <w:i w:val="0"/>
          <w:iCs/>
          <w:spacing w:val="-15"/>
        </w:rPr>
        <w:t xml:space="preserve"> </w:t>
      </w:r>
      <w:r w:rsidRPr="00D45F11">
        <w:rPr>
          <w:i w:val="0"/>
          <w:iCs/>
          <w:spacing w:val="-1"/>
        </w:rPr>
        <w:t>price</w:t>
      </w:r>
      <w:r w:rsidRPr="00D45F11">
        <w:rPr>
          <w:i w:val="0"/>
          <w:iCs/>
          <w:spacing w:val="-13"/>
        </w:rPr>
        <w:t xml:space="preserve"> </w:t>
      </w:r>
      <w:r w:rsidRPr="00D45F11">
        <w:rPr>
          <w:i w:val="0"/>
          <w:iCs/>
          <w:spacing w:val="-1"/>
        </w:rPr>
        <w:t>is</w:t>
      </w:r>
      <w:r w:rsidRPr="00D45F11">
        <w:rPr>
          <w:i w:val="0"/>
          <w:iCs/>
          <w:spacing w:val="-11"/>
        </w:rPr>
        <w:t xml:space="preserve"> </w:t>
      </w:r>
      <w:r w:rsidRPr="00D45F11">
        <w:rPr>
          <w:i w:val="0"/>
          <w:iCs/>
          <w:spacing w:val="-1"/>
        </w:rPr>
        <w:t>offered</w:t>
      </w:r>
      <w:r w:rsidRPr="00D45F11">
        <w:rPr>
          <w:i w:val="0"/>
          <w:iCs/>
          <w:spacing w:val="-13"/>
        </w:rPr>
        <w:t xml:space="preserve"> </w:t>
      </w:r>
      <w:r w:rsidRPr="00D45F11">
        <w:rPr>
          <w:i w:val="0"/>
          <w:iCs/>
          <w:spacing w:val="1"/>
        </w:rPr>
        <w:t>by</w:t>
      </w:r>
      <w:r w:rsidRPr="00D45F11">
        <w:rPr>
          <w:i w:val="0"/>
          <w:iCs/>
          <w:spacing w:val="-13"/>
        </w:rPr>
        <w:t xml:space="preserve"> </w:t>
      </w:r>
      <w:r w:rsidRPr="00D45F11">
        <w:rPr>
          <w:i w:val="0"/>
          <w:iCs/>
        </w:rPr>
        <w:t>a</w:t>
      </w:r>
      <w:r w:rsidRPr="00D45F11">
        <w:rPr>
          <w:i w:val="0"/>
          <w:iCs/>
          <w:spacing w:val="-15"/>
        </w:rPr>
        <w:t xml:space="preserve"> </w:t>
      </w:r>
      <w:r w:rsidRPr="00D45F11">
        <w:rPr>
          <w:i w:val="0"/>
          <w:iCs/>
          <w:spacing w:val="-1"/>
        </w:rPr>
        <w:t>non-resident</w:t>
      </w:r>
      <w:r w:rsidRPr="00D45F11">
        <w:rPr>
          <w:i w:val="0"/>
          <w:iCs/>
          <w:spacing w:val="-13"/>
        </w:rPr>
        <w:t xml:space="preserve"> </w:t>
      </w:r>
      <w:r w:rsidRPr="00D45F11">
        <w:rPr>
          <w:i w:val="0"/>
          <w:iCs/>
          <w:spacing w:val="-1"/>
        </w:rPr>
        <w:t>Vendor.</w:t>
      </w:r>
      <w:r w:rsidRPr="00D45F11">
        <w:rPr>
          <w:i w:val="0"/>
          <w:iCs/>
          <w:spacing w:val="-12"/>
        </w:rPr>
        <w:t xml:space="preserve"> </w:t>
      </w:r>
      <w:r w:rsidRPr="00D45F11">
        <w:rPr>
          <w:i w:val="0"/>
          <w:iCs/>
        </w:rPr>
        <w:t>This</w:t>
      </w:r>
      <w:r w:rsidRPr="00D45F11">
        <w:rPr>
          <w:i w:val="0"/>
          <w:iCs/>
          <w:spacing w:val="-14"/>
        </w:rPr>
        <w:t xml:space="preserve"> </w:t>
      </w:r>
      <w:r w:rsidRPr="00D45F11">
        <w:rPr>
          <w:i w:val="0"/>
          <w:iCs/>
          <w:spacing w:val="-1"/>
        </w:rPr>
        <w:t>opportunity</w:t>
      </w:r>
      <w:r w:rsidRPr="00D45F11">
        <w:rPr>
          <w:i w:val="0"/>
          <w:iCs/>
          <w:spacing w:val="-11"/>
        </w:rPr>
        <w:t xml:space="preserve"> </w:t>
      </w:r>
      <w:r w:rsidRPr="00D45F11">
        <w:rPr>
          <w:i w:val="0"/>
          <w:iCs/>
          <w:spacing w:val="-1"/>
        </w:rPr>
        <w:t>arises</w:t>
      </w:r>
      <w:r w:rsidRPr="00D45F11">
        <w:rPr>
          <w:i w:val="0"/>
          <w:iCs/>
          <w:spacing w:val="-14"/>
        </w:rPr>
        <w:t xml:space="preserve"> </w:t>
      </w:r>
      <w:r w:rsidRPr="00D45F11">
        <w:rPr>
          <w:i w:val="0"/>
          <w:iCs/>
        </w:rPr>
        <w:t>when</w:t>
      </w:r>
      <w:r w:rsidRPr="00D45F11">
        <w:rPr>
          <w:i w:val="0"/>
          <w:iCs/>
          <w:spacing w:val="-12"/>
        </w:rPr>
        <w:t xml:space="preserve"> </w:t>
      </w:r>
      <w:r w:rsidRPr="00D45F11">
        <w:rPr>
          <w:i w:val="0"/>
          <w:iCs/>
        </w:rPr>
        <w:t>a</w:t>
      </w:r>
      <w:r w:rsidRPr="00D45F11">
        <w:rPr>
          <w:i w:val="0"/>
          <w:iCs/>
          <w:spacing w:val="-13"/>
        </w:rPr>
        <w:t xml:space="preserve"> </w:t>
      </w:r>
      <w:r w:rsidRPr="00D45F11">
        <w:rPr>
          <w:i w:val="0"/>
          <w:iCs/>
          <w:spacing w:val="-1"/>
        </w:rPr>
        <w:t>North</w:t>
      </w:r>
      <w:r w:rsidRPr="00D45F11">
        <w:rPr>
          <w:i w:val="0"/>
          <w:iCs/>
          <w:spacing w:val="-12"/>
        </w:rPr>
        <w:t xml:space="preserve"> </w:t>
      </w:r>
      <w:r w:rsidRPr="00D45F11">
        <w:rPr>
          <w:i w:val="0"/>
          <w:iCs/>
          <w:spacing w:val="-1"/>
        </w:rPr>
        <w:t>Carolina</w:t>
      </w:r>
      <w:r w:rsidRPr="00D45F11">
        <w:rPr>
          <w:i w:val="0"/>
          <w:iCs/>
          <w:spacing w:val="-16"/>
        </w:rPr>
        <w:t xml:space="preserve"> </w:t>
      </w:r>
      <w:r w:rsidRPr="00D45F11">
        <w:rPr>
          <w:i w:val="0"/>
          <w:iCs/>
          <w:spacing w:val="-1"/>
        </w:rPr>
        <w:t>resident</w:t>
      </w:r>
      <w:r w:rsidRPr="00D45F11">
        <w:rPr>
          <w:i w:val="0"/>
          <w:iCs/>
          <w:spacing w:val="112"/>
          <w:w w:val="99"/>
        </w:rPr>
        <w:t xml:space="preserve"> </w:t>
      </w:r>
      <w:r w:rsidRPr="00D45F11">
        <w:rPr>
          <w:i w:val="0"/>
          <w:iCs/>
          <w:spacing w:val="-1"/>
        </w:rPr>
        <w:t>Vendor</w:t>
      </w:r>
      <w:r w:rsidRPr="00D45F11">
        <w:rPr>
          <w:i w:val="0"/>
          <w:iCs/>
          <w:spacing w:val="17"/>
        </w:rPr>
        <w:t xml:space="preserve"> </w:t>
      </w:r>
      <w:r w:rsidRPr="00D45F11">
        <w:rPr>
          <w:i w:val="0"/>
          <w:iCs/>
          <w:spacing w:val="-1"/>
        </w:rPr>
        <w:t>offers</w:t>
      </w:r>
      <w:r w:rsidRPr="00D45F11">
        <w:rPr>
          <w:i w:val="0"/>
          <w:iCs/>
          <w:spacing w:val="18"/>
        </w:rPr>
        <w:t xml:space="preserve"> </w:t>
      </w:r>
      <w:r w:rsidRPr="00D45F11">
        <w:rPr>
          <w:i w:val="0"/>
          <w:iCs/>
        </w:rPr>
        <w:t>a</w:t>
      </w:r>
      <w:r w:rsidRPr="00D45F11">
        <w:rPr>
          <w:i w:val="0"/>
          <w:iCs/>
          <w:spacing w:val="16"/>
        </w:rPr>
        <w:t xml:space="preserve"> </w:t>
      </w:r>
      <w:r w:rsidRPr="00D45F11">
        <w:rPr>
          <w:i w:val="0"/>
          <w:iCs/>
          <w:spacing w:val="-1"/>
        </w:rPr>
        <w:t>price</w:t>
      </w:r>
      <w:r w:rsidRPr="00D45F11">
        <w:rPr>
          <w:i w:val="0"/>
          <w:iCs/>
          <w:spacing w:val="15"/>
        </w:rPr>
        <w:t xml:space="preserve"> </w:t>
      </w:r>
      <w:r w:rsidRPr="00D45F11">
        <w:rPr>
          <w:i w:val="0"/>
          <w:iCs/>
        </w:rPr>
        <w:t>that</w:t>
      </w:r>
      <w:r w:rsidRPr="00D45F11">
        <w:rPr>
          <w:i w:val="0"/>
          <w:iCs/>
          <w:spacing w:val="17"/>
        </w:rPr>
        <w:t xml:space="preserve"> </w:t>
      </w:r>
      <w:r w:rsidRPr="00D45F11">
        <w:rPr>
          <w:i w:val="0"/>
          <w:iCs/>
        </w:rPr>
        <w:t>is</w:t>
      </w:r>
      <w:r w:rsidRPr="00D45F11">
        <w:rPr>
          <w:i w:val="0"/>
          <w:iCs/>
          <w:spacing w:val="16"/>
        </w:rPr>
        <w:t xml:space="preserve"> </w:t>
      </w:r>
      <w:r w:rsidRPr="00D45F11">
        <w:rPr>
          <w:i w:val="0"/>
          <w:iCs/>
          <w:spacing w:val="-1"/>
        </w:rPr>
        <w:t>within</w:t>
      </w:r>
      <w:r w:rsidRPr="00D45F11">
        <w:rPr>
          <w:i w:val="0"/>
          <w:iCs/>
          <w:spacing w:val="15"/>
        </w:rPr>
        <w:t xml:space="preserve"> </w:t>
      </w:r>
      <w:r w:rsidRPr="00D45F11">
        <w:rPr>
          <w:i w:val="0"/>
          <w:iCs/>
        </w:rPr>
        <w:t>five</w:t>
      </w:r>
      <w:r w:rsidRPr="00D45F11">
        <w:rPr>
          <w:i w:val="0"/>
          <w:iCs/>
          <w:spacing w:val="16"/>
        </w:rPr>
        <w:t xml:space="preserve"> </w:t>
      </w:r>
      <w:r w:rsidRPr="00D45F11">
        <w:rPr>
          <w:i w:val="0"/>
          <w:iCs/>
          <w:spacing w:val="-1"/>
        </w:rPr>
        <w:t>percent</w:t>
      </w:r>
      <w:r w:rsidRPr="00D45F11">
        <w:rPr>
          <w:i w:val="0"/>
          <w:iCs/>
          <w:spacing w:val="17"/>
        </w:rPr>
        <w:t xml:space="preserve"> </w:t>
      </w:r>
      <w:r w:rsidRPr="00D45F11">
        <w:rPr>
          <w:i w:val="0"/>
          <w:iCs/>
          <w:spacing w:val="-1"/>
        </w:rPr>
        <w:t>(5%)</w:t>
      </w:r>
      <w:r w:rsidRPr="00D45F11">
        <w:rPr>
          <w:i w:val="0"/>
          <w:iCs/>
          <w:spacing w:val="17"/>
        </w:rPr>
        <w:t xml:space="preserve"> </w:t>
      </w:r>
      <w:r w:rsidRPr="00D45F11">
        <w:rPr>
          <w:i w:val="0"/>
          <w:iCs/>
          <w:spacing w:val="-1"/>
        </w:rPr>
        <w:t>or</w:t>
      </w:r>
      <w:r w:rsidRPr="00D45F11">
        <w:rPr>
          <w:i w:val="0"/>
          <w:iCs/>
          <w:spacing w:val="15"/>
        </w:rPr>
        <w:t xml:space="preserve"> </w:t>
      </w:r>
      <w:r w:rsidRPr="00D45F11">
        <w:rPr>
          <w:i w:val="0"/>
          <w:iCs/>
        </w:rPr>
        <w:t>$10,000</w:t>
      </w:r>
      <w:r w:rsidRPr="00D45F11">
        <w:rPr>
          <w:i w:val="0"/>
          <w:iCs/>
          <w:spacing w:val="16"/>
        </w:rPr>
        <w:t xml:space="preserve"> </w:t>
      </w:r>
      <w:r w:rsidRPr="00D45F11">
        <w:rPr>
          <w:i w:val="0"/>
          <w:iCs/>
          <w:spacing w:val="-1"/>
        </w:rPr>
        <w:t>(whichever</w:t>
      </w:r>
      <w:r w:rsidRPr="00D45F11">
        <w:rPr>
          <w:i w:val="0"/>
          <w:iCs/>
          <w:spacing w:val="18"/>
        </w:rPr>
        <w:t xml:space="preserve"> </w:t>
      </w:r>
      <w:r w:rsidRPr="00D45F11">
        <w:rPr>
          <w:i w:val="0"/>
          <w:iCs/>
          <w:spacing w:val="-1"/>
        </w:rPr>
        <w:t>is</w:t>
      </w:r>
      <w:r w:rsidRPr="00D45F11">
        <w:rPr>
          <w:i w:val="0"/>
          <w:iCs/>
          <w:spacing w:val="15"/>
        </w:rPr>
        <w:t xml:space="preserve"> </w:t>
      </w:r>
      <w:r w:rsidRPr="00D45F11">
        <w:rPr>
          <w:i w:val="0"/>
          <w:iCs/>
        </w:rPr>
        <w:t>less)</w:t>
      </w:r>
      <w:r w:rsidRPr="00D45F11">
        <w:rPr>
          <w:i w:val="0"/>
          <w:iCs/>
          <w:spacing w:val="15"/>
        </w:rPr>
        <w:t xml:space="preserve"> </w:t>
      </w:r>
      <w:r w:rsidRPr="00D45F11">
        <w:rPr>
          <w:i w:val="0"/>
          <w:iCs/>
          <w:spacing w:val="-1"/>
        </w:rPr>
        <w:t>of</w:t>
      </w:r>
      <w:r w:rsidRPr="00D45F11">
        <w:rPr>
          <w:i w:val="0"/>
          <w:iCs/>
          <w:spacing w:val="14"/>
        </w:rPr>
        <w:t xml:space="preserve"> </w:t>
      </w:r>
      <w:r w:rsidRPr="00D45F11">
        <w:rPr>
          <w:i w:val="0"/>
          <w:iCs/>
        </w:rPr>
        <w:t>the</w:t>
      </w:r>
      <w:r w:rsidRPr="00D45F11">
        <w:rPr>
          <w:i w:val="0"/>
          <w:iCs/>
          <w:spacing w:val="16"/>
        </w:rPr>
        <w:t xml:space="preserve"> </w:t>
      </w:r>
      <w:r w:rsidRPr="00D45F11">
        <w:rPr>
          <w:i w:val="0"/>
          <w:iCs/>
          <w:spacing w:val="-1"/>
        </w:rPr>
        <w:t>non-resident</w:t>
      </w:r>
      <w:r w:rsidRPr="00D45F11">
        <w:rPr>
          <w:i w:val="0"/>
          <w:iCs/>
          <w:spacing w:val="92"/>
          <w:w w:val="99"/>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3"/>
        </w:rPr>
        <w:t xml:space="preserve"> </w:t>
      </w:r>
      <w:r w:rsidRPr="00D45F11">
        <w:rPr>
          <w:i w:val="0"/>
          <w:iCs/>
          <w:spacing w:val="-1"/>
        </w:rPr>
        <w:t>lowest</w:t>
      </w:r>
      <w:r w:rsidRPr="00D45F11">
        <w:rPr>
          <w:i w:val="0"/>
          <w:iCs/>
          <w:spacing w:val="1"/>
        </w:rPr>
        <w:t xml:space="preserve"> </w:t>
      </w:r>
      <w:r w:rsidRPr="00D45F11">
        <w:rPr>
          <w:i w:val="0"/>
          <w:iCs/>
        </w:rPr>
        <w:t>price.</w:t>
      </w:r>
      <w:r w:rsidRPr="00D45F11">
        <w:rPr>
          <w:i w:val="0"/>
          <w:iCs/>
          <w:spacing w:val="2"/>
        </w:rPr>
        <w:t xml:space="preserve"> </w:t>
      </w:r>
      <w:r w:rsidRPr="00D45F11">
        <w:rPr>
          <w:i w:val="0"/>
          <w:iCs/>
          <w:spacing w:val="-1"/>
        </w:rPr>
        <w:t>Requesting</w:t>
      </w:r>
      <w:r w:rsidRPr="00D45F11">
        <w:rPr>
          <w:i w:val="0"/>
          <w:iCs/>
          <w:spacing w:val="3"/>
        </w:rPr>
        <w:t xml:space="preserve"> </w:t>
      </w:r>
      <w:r w:rsidRPr="00D45F11">
        <w:rPr>
          <w:i w:val="0"/>
          <w:iCs/>
        </w:rPr>
        <w:t>a</w:t>
      </w:r>
      <w:r w:rsidRPr="00D45F11">
        <w:rPr>
          <w:i w:val="0"/>
          <w:iCs/>
          <w:spacing w:val="4"/>
        </w:rPr>
        <w:t xml:space="preserve"> </w:t>
      </w:r>
      <w:r w:rsidRPr="00D45F11">
        <w:rPr>
          <w:i w:val="0"/>
          <w:iCs/>
          <w:spacing w:val="-1"/>
        </w:rPr>
        <w:t>price</w:t>
      </w:r>
      <w:r w:rsidRPr="00D45F11">
        <w:rPr>
          <w:i w:val="0"/>
          <w:iCs/>
          <w:spacing w:val="3"/>
        </w:rPr>
        <w:t xml:space="preserve"> </w:t>
      </w:r>
      <w:r w:rsidRPr="00D45F11">
        <w:rPr>
          <w:i w:val="0"/>
          <w:iCs/>
          <w:spacing w:val="-1"/>
        </w:rPr>
        <w:t>matching</w:t>
      </w:r>
      <w:r w:rsidRPr="00D45F11">
        <w:rPr>
          <w:i w:val="0"/>
          <w:iCs/>
          <w:spacing w:val="2"/>
        </w:rPr>
        <w:t xml:space="preserve"> </w:t>
      </w:r>
      <w:r w:rsidRPr="00D45F11">
        <w:rPr>
          <w:i w:val="0"/>
          <w:iCs/>
          <w:spacing w:val="-1"/>
        </w:rPr>
        <w:t>opportunity</w:t>
      </w:r>
      <w:r w:rsidRPr="00D45F11">
        <w:rPr>
          <w:i w:val="0"/>
          <w:iCs/>
          <w:spacing w:val="5"/>
        </w:rPr>
        <w:t xml:space="preserve"> </w:t>
      </w:r>
      <w:r w:rsidRPr="00D45F11">
        <w:rPr>
          <w:i w:val="0"/>
          <w:iCs/>
          <w:spacing w:val="-1"/>
        </w:rPr>
        <w:t>below</w:t>
      </w:r>
      <w:r w:rsidRPr="00D45F11">
        <w:rPr>
          <w:i w:val="0"/>
          <w:iCs/>
          <w:spacing w:val="4"/>
        </w:rPr>
        <w:t xml:space="preserve"> </w:t>
      </w:r>
      <w:r w:rsidRPr="00D45F11">
        <w:rPr>
          <w:i w:val="0"/>
          <w:iCs/>
          <w:spacing w:val="-1"/>
          <w:u w:val="single" w:color="000000"/>
        </w:rPr>
        <w:t>does</w:t>
      </w:r>
      <w:r w:rsidRPr="00D45F11">
        <w:rPr>
          <w:i w:val="0"/>
          <w:iCs/>
          <w:spacing w:val="2"/>
          <w:u w:val="single" w:color="000000"/>
        </w:rPr>
        <w:t xml:space="preserve"> </w:t>
      </w:r>
      <w:r w:rsidRPr="00D45F11">
        <w:rPr>
          <w:i w:val="0"/>
          <w:iCs/>
          <w:spacing w:val="-1"/>
          <w:u w:val="single" w:color="000000"/>
        </w:rPr>
        <w:t>not</w:t>
      </w:r>
      <w:r w:rsidRPr="00D45F11">
        <w:rPr>
          <w:i w:val="0"/>
          <w:iCs/>
          <w:spacing w:val="3"/>
          <w:u w:val="single" w:color="000000"/>
        </w:rPr>
        <w:t xml:space="preserve"> </w:t>
      </w:r>
      <w:r w:rsidRPr="00D45F11">
        <w:rPr>
          <w:i w:val="0"/>
          <w:iCs/>
          <w:spacing w:val="-1"/>
          <w:u w:val="single" w:color="000000"/>
        </w:rPr>
        <w:t>require</w:t>
      </w:r>
      <w:r w:rsidRPr="00D45F11">
        <w:rPr>
          <w:i w:val="0"/>
          <w:iCs/>
          <w:spacing w:val="4"/>
          <w:u w:val="single" w:color="000000"/>
        </w:rPr>
        <w:t xml:space="preserve"> </w:t>
      </w:r>
      <w:r w:rsidRPr="00D45F11">
        <w:rPr>
          <w:i w:val="0"/>
          <w:iCs/>
        </w:rPr>
        <w:t>a</w:t>
      </w:r>
      <w:r w:rsidRPr="00D45F11">
        <w:rPr>
          <w:i w:val="0"/>
          <w:iCs/>
          <w:spacing w:val="1"/>
        </w:rPr>
        <w:t xml:space="preserve"> </w:t>
      </w:r>
      <w:r w:rsidRPr="00D45F11">
        <w:rPr>
          <w:i w:val="0"/>
          <w:iCs/>
        </w:rPr>
        <w:t>resident</w:t>
      </w:r>
      <w:r w:rsidRPr="00D45F11">
        <w:rPr>
          <w:i w:val="0"/>
          <w:iCs/>
          <w:spacing w:val="106"/>
          <w:w w:val="99"/>
        </w:rPr>
        <w:t xml:space="preserve"> </w:t>
      </w:r>
      <w:r w:rsidRPr="00D45F11">
        <w:rPr>
          <w:i w:val="0"/>
          <w:iCs/>
          <w:spacing w:val="-1"/>
        </w:rPr>
        <w:t>Vendor</w:t>
      </w:r>
      <w:r w:rsidRPr="00D45F11">
        <w:rPr>
          <w:i w:val="0"/>
          <w:iCs/>
          <w:spacing w:val="-5"/>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4"/>
        </w:rPr>
        <w:t xml:space="preserve"> </w:t>
      </w:r>
      <w:r w:rsidRPr="00D45F11">
        <w:rPr>
          <w:i w:val="0"/>
          <w:iCs/>
        </w:rPr>
        <w:t>the</w:t>
      </w:r>
      <w:r w:rsidRPr="00D45F11">
        <w:rPr>
          <w:i w:val="0"/>
          <w:iCs/>
          <w:spacing w:val="-6"/>
        </w:rPr>
        <w:t xml:space="preserve"> </w:t>
      </w:r>
      <w:r w:rsidRPr="00D45F11">
        <w:rPr>
          <w:i w:val="0"/>
          <w:iCs/>
        </w:rPr>
        <w:t>lowest</w:t>
      </w:r>
      <w:r w:rsidRPr="00D45F11">
        <w:rPr>
          <w:i w:val="0"/>
          <w:iCs/>
          <w:spacing w:val="-4"/>
        </w:rPr>
        <w:t xml:space="preserve"> </w:t>
      </w:r>
      <w:r w:rsidRPr="00D45F11">
        <w:rPr>
          <w:i w:val="0"/>
          <w:iCs/>
          <w:spacing w:val="-1"/>
        </w:rPr>
        <w:t>price</w:t>
      </w:r>
      <w:r w:rsidRPr="00D45F11">
        <w:rPr>
          <w:i w:val="0"/>
          <w:iCs/>
          <w:spacing w:val="-6"/>
        </w:rPr>
        <w:t xml:space="preserve"> </w:t>
      </w:r>
      <w:r w:rsidRPr="00D45F11">
        <w:rPr>
          <w:i w:val="0"/>
          <w:iCs/>
        </w:rPr>
        <w:t>in</w:t>
      </w:r>
      <w:r w:rsidRPr="00D45F11">
        <w:rPr>
          <w:i w:val="0"/>
          <w:iCs/>
          <w:spacing w:val="-5"/>
        </w:rPr>
        <w:t xml:space="preserve"> </w:t>
      </w:r>
      <w:r w:rsidRPr="00D45F11">
        <w:rPr>
          <w:i w:val="0"/>
          <w:iCs/>
        </w:rPr>
        <w:t>the</w:t>
      </w:r>
      <w:r w:rsidRPr="00D45F11">
        <w:rPr>
          <w:i w:val="0"/>
          <w:iCs/>
          <w:spacing w:val="-6"/>
        </w:rPr>
        <w:t xml:space="preserve"> </w:t>
      </w:r>
      <w:r w:rsidRPr="00D45F11">
        <w:rPr>
          <w:i w:val="0"/>
          <w:iCs/>
        </w:rPr>
        <w:t>event</w:t>
      </w:r>
      <w:r w:rsidRPr="00D45F11">
        <w:rPr>
          <w:i w:val="0"/>
          <w:iCs/>
          <w:spacing w:val="-6"/>
        </w:rPr>
        <w:t xml:space="preserve"> </w:t>
      </w:r>
      <w:r w:rsidRPr="00D45F11">
        <w:rPr>
          <w:i w:val="0"/>
          <w:iCs/>
        </w:rPr>
        <w:t>the</w:t>
      </w:r>
      <w:r w:rsidRPr="00D45F11">
        <w:rPr>
          <w:i w:val="0"/>
          <w:iCs/>
          <w:spacing w:val="-3"/>
        </w:rPr>
        <w:t xml:space="preserve"> </w:t>
      </w:r>
      <w:r w:rsidRPr="00D45F11">
        <w:rPr>
          <w:i w:val="0"/>
          <w:iCs/>
        </w:rPr>
        <w:t>Vendor</w:t>
      </w:r>
      <w:r w:rsidRPr="00D45F11">
        <w:rPr>
          <w:i w:val="0"/>
          <w:iCs/>
          <w:spacing w:val="-5"/>
        </w:rPr>
        <w:t xml:space="preserve"> </w:t>
      </w:r>
      <w:r w:rsidRPr="00D45F11">
        <w:rPr>
          <w:i w:val="0"/>
          <w:iCs/>
          <w:spacing w:val="-1"/>
        </w:rPr>
        <w:t>qualifies</w:t>
      </w:r>
      <w:r w:rsidRPr="00D45F11">
        <w:rPr>
          <w:i w:val="0"/>
          <w:iCs/>
          <w:spacing w:val="-4"/>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opportunity.</w:t>
      </w:r>
    </w:p>
    <w:p w14:paraId="10BFE9D8" w14:textId="77777777" w:rsidR="00DF63D5" w:rsidRDefault="00DF63D5" w:rsidP="00DF63D5">
      <w:pPr>
        <w:pStyle w:val="BodyText"/>
        <w:spacing w:line="264" w:lineRule="auto"/>
        <w:ind w:left="439" w:right="140"/>
        <w:jc w:val="both"/>
        <w:rPr>
          <w:b/>
          <w:bCs/>
          <w:i w:val="0"/>
          <w:iCs/>
          <w:u w:val="single"/>
        </w:rPr>
      </w:pPr>
      <w:r>
        <w:rPr>
          <w:b/>
          <w:bCs/>
          <w:i w:val="0"/>
          <w:iCs/>
          <w:u w:val="single"/>
        </w:rPr>
        <w:t xml:space="preserve">The following sections shall be completed </w:t>
      </w:r>
      <w:r>
        <w:rPr>
          <w:b/>
          <w:bCs/>
          <w:u w:val="single"/>
        </w:rPr>
        <w:t>if</w:t>
      </w:r>
      <w:r>
        <w:rPr>
          <w:b/>
          <w:bCs/>
          <w:i w:val="0"/>
          <w:iCs/>
          <w:u w:val="single"/>
        </w:rPr>
        <w:t xml:space="preserve"> a resident Vendor is requesting a price matching opportunity:</w:t>
      </w:r>
    </w:p>
    <w:p w14:paraId="2D7AB2C0" w14:textId="77777777" w:rsidR="00DF63D5" w:rsidRDefault="00DF63D5" w:rsidP="00DF63D5">
      <w:pPr>
        <w:spacing w:before="74"/>
        <w:ind w:left="440"/>
        <w:rPr>
          <w:rFonts w:ascii="Arial" w:eastAsia="Arial" w:hAnsi="Arial" w:cs="Arial"/>
          <w:b/>
          <w:bCs/>
          <w:color w:val="auto"/>
          <w:spacing w:val="-1"/>
          <w:sz w:val="20"/>
          <w:u w:val="thick" w:color="000000"/>
        </w:rPr>
      </w:pPr>
    </w:p>
    <w:p w14:paraId="57283AD4" w14:textId="77777777" w:rsidR="00DF63D5" w:rsidRPr="00D45F11" w:rsidRDefault="00DF63D5" w:rsidP="00DF63D5">
      <w:pPr>
        <w:spacing w:before="74"/>
        <w:ind w:left="440"/>
        <w:rPr>
          <w:rFonts w:ascii="Arial" w:eastAsia="Arial" w:hAnsi="Arial" w:cs="Arial"/>
          <w:b/>
          <w:bCs/>
          <w:color w:val="auto"/>
          <w:sz w:val="20"/>
        </w:rPr>
      </w:pPr>
      <w:r w:rsidRPr="00D45F11">
        <w:rPr>
          <w:rFonts w:ascii="Arial" w:eastAsia="Arial" w:hAnsi="Arial" w:cs="Arial"/>
          <w:b/>
          <w:bCs/>
          <w:color w:val="auto"/>
          <w:spacing w:val="-1"/>
          <w:sz w:val="20"/>
          <w:u w:val="thick" w:color="000000"/>
        </w:rPr>
        <w:t>PART</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z w:val="20"/>
          <w:u w:val="thick" w:color="000000"/>
        </w:rPr>
        <w:t>I</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z w:val="20"/>
          <w:u w:val="thick" w:color="000000"/>
        </w:rPr>
        <w:t>–</w:t>
      </w:r>
      <w:r w:rsidRPr="00D45F11">
        <w:rPr>
          <w:rFonts w:ascii="Arial" w:eastAsia="Arial" w:hAnsi="Arial" w:cs="Arial"/>
          <w:b/>
          <w:bCs/>
          <w:color w:val="auto"/>
          <w:spacing w:val="-8"/>
          <w:sz w:val="20"/>
          <w:u w:val="thick" w:color="000000"/>
        </w:rPr>
        <w:t xml:space="preserve"> </w:t>
      </w:r>
      <w:r w:rsidRPr="00D45F11">
        <w:rPr>
          <w:rFonts w:ascii="Arial" w:eastAsia="Arial" w:hAnsi="Arial" w:cs="Arial"/>
          <w:b/>
          <w:bCs/>
          <w:color w:val="auto"/>
          <w:sz w:val="20"/>
          <w:u w:val="thick" w:color="000000"/>
        </w:rPr>
        <w:t>EO50:</w:t>
      </w:r>
      <w:r w:rsidRPr="00D45F11">
        <w:rPr>
          <w:rFonts w:ascii="Arial" w:eastAsia="Arial" w:hAnsi="Arial" w:cs="Arial"/>
          <w:b/>
          <w:bCs/>
          <w:color w:val="auto"/>
          <w:spacing w:val="44"/>
          <w:sz w:val="20"/>
          <w:u w:val="thick" w:color="000000"/>
        </w:rPr>
        <w:t xml:space="preserve"> </w:t>
      </w:r>
      <w:r w:rsidRPr="00D45F11">
        <w:rPr>
          <w:rFonts w:ascii="Arial" w:eastAsia="Arial" w:hAnsi="Arial" w:cs="Arial"/>
          <w:b/>
          <w:bCs/>
          <w:color w:val="auto"/>
          <w:spacing w:val="-1"/>
          <w:sz w:val="20"/>
          <w:u w:val="thick" w:color="000000"/>
        </w:rPr>
        <w:t>Resident</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pacing w:val="-1"/>
          <w:sz w:val="20"/>
          <w:u w:val="thick" w:color="000000"/>
        </w:rPr>
        <w:t>Bidder</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pacing w:val="-1"/>
          <w:sz w:val="20"/>
          <w:u w:val="thick" w:color="000000"/>
        </w:rPr>
        <w:t>Determination</w:t>
      </w:r>
    </w:p>
    <w:p w14:paraId="3D65B101" w14:textId="77777777" w:rsidR="00DF63D5" w:rsidRPr="00D45F11" w:rsidRDefault="00DF63D5" w:rsidP="00DF63D5">
      <w:pPr>
        <w:pStyle w:val="BodyText"/>
        <w:spacing w:before="139" w:line="258" w:lineRule="auto"/>
        <w:ind w:left="440"/>
        <w:rPr>
          <w:i w:val="0"/>
          <w:iCs/>
        </w:rPr>
      </w:pPr>
      <w:r w:rsidRPr="00D45F11">
        <w:rPr>
          <w:i w:val="0"/>
          <w:iCs/>
          <w:spacing w:val="-1"/>
        </w:rPr>
        <w:t>Vendor</w:t>
      </w:r>
      <w:r w:rsidRPr="00D45F11">
        <w:rPr>
          <w:i w:val="0"/>
          <w:iCs/>
          <w:spacing w:val="-16"/>
        </w:rPr>
        <w:t xml:space="preserve"> </w:t>
      </w:r>
      <w:r w:rsidRPr="00D45F11">
        <w:rPr>
          <w:i w:val="0"/>
          <w:iCs/>
        </w:rPr>
        <w:t>shall</w:t>
      </w:r>
      <w:r w:rsidRPr="00D45F11">
        <w:rPr>
          <w:i w:val="0"/>
          <w:iCs/>
          <w:spacing w:val="-18"/>
        </w:rPr>
        <w:t xml:space="preserve"> </w:t>
      </w:r>
      <w:r w:rsidRPr="00D45F11">
        <w:rPr>
          <w:i w:val="0"/>
          <w:iCs/>
        </w:rPr>
        <w:t>check</w:t>
      </w:r>
      <w:r w:rsidRPr="00D45F11">
        <w:rPr>
          <w:i w:val="0"/>
          <w:iCs/>
          <w:spacing w:val="-15"/>
        </w:rPr>
        <w:t xml:space="preserve"> </w:t>
      </w:r>
      <w:r w:rsidRPr="00D45F11">
        <w:rPr>
          <w:i w:val="0"/>
          <w:iCs/>
          <w:spacing w:val="-1"/>
        </w:rPr>
        <w:t>the</w:t>
      </w:r>
      <w:r w:rsidRPr="00D45F11">
        <w:rPr>
          <w:i w:val="0"/>
          <w:iCs/>
          <w:spacing w:val="-17"/>
        </w:rPr>
        <w:t xml:space="preserve"> </w:t>
      </w:r>
      <w:r w:rsidRPr="00D45F11">
        <w:rPr>
          <w:i w:val="0"/>
          <w:iCs/>
          <w:spacing w:val="-1"/>
        </w:rPr>
        <w:t>applicable</w:t>
      </w:r>
      <w:r w:rsidRPr="00D45F11">
        <w:rPr>
          <w:i w:val="0"/>
          <w:iCs/>
          <w:spacing w:val="-16"/>
        </w:rPr>
        <w:t xml:space="preserve"> </w:t>
      </w:r>
      <w:r w:rsidRPr="00D45F11">
        <w:rPr>
          <w:i w:val="0"/>
          <w:iCs/>
          <w:spacing w:val="-1"/>
        </w:rPr>
        <w:t>boxes</w:t>
      </w:r>
      <w:r w:rsidRPr="00D45F11">
        <w:rPr>
          <w:i w:val="0"/>
          <w:iCs/>
          <w:spacing w:val="-15"/>
        </w:rPr>
        <w:t xml:space="preserve"> </w:t>
      </w:r>
      <w:r w:rsidRPr="00D45F11">
        <w:rPr>
          <w:i w:val="0"/>
          <w:iCs/>
        </w:rPr>
        <w:t>below.</w:t>
      </w:r>
      <w:r w:rsidRPr="00D45F11">
        <w:rPr>
          <w:i w:val="0"/>
          <w:iCs/>
          <w:spacing w:val="-17"/>
        </w:rPr>
        <w:t xml:space="preserve"> </w:t>
      </w:r>
      <w:proofErr w:type="gramStart"/>
      <w:r w:rsidRPr="00D45F11">
        <w:rPr>
          <w:i w:val="0"/>
          <w:iCs/>
          <w:spacing w:val="-1"/>
        </w:rPr>
        <w:t>In</w:t>
      </w:r>
      <w:r w:rsidRPr="00D45F11">
        <w:rPr>
          <w:i w:val="0"/>
          <w:iCs/>
          <w:spacing w:val="-17"/>
        </w:rPr>
        <w:t xml:space="preserve"> </w:t>
      </w:r>
      <w:r w:rsidRPr="00D45F11">
        <w:rPr>
          <w:i w:val="0"/>
          <w:iCs/>
        </w:rPr>
        <w:t>order</w:t>
      </w:r>
      <w:r w:rsidRPr="00D45F11">
        <w:rPr>
          <w:i w:val="0"/>
          <w:iCs/>
          <w:spacing w:val="-16"/>
        </w:rPr>
        <w:t xml:space="preserve"> </w:t>
      </w:r>
      <w:r w:rsidRPr="00D45F11">
        <w:rPr>
          <w:i w:val="0"/>
          <w:iCs/>
          <w:spacing w:val="-1"/>
        </w:rPr>
        <w:t>to</w:t>
      </w:r>
      <w:proofErr w:type="gramEnd"/>
      <w:r w:rsidRPr="00D45F11">
        <w:rPr>
          <w:i w:val="0"/>
          <w:iCs/>
          <w:spacing w:val="-16"/>
        </w:rPr>
        <w:t xml:space="preserve"> </w:t>
      </w:r>
      <w:r w:rsidRPr="00D45F11">
        <w:rPr>
          <w:i w:val="0"/>
          <w:iCs/>
          <w:spacing w:val="-1"/>
        </w:rPr>
        <w:t>be</w:t>
      </w:r>
      <w:r w:rsidRPr="00D45F11">
        <w:rPr>
          <w:i w:val="0"/>
          <w:iCs/>
          <w:spacing w:val="-17"/>
        </w:rPr>
        <w:t xml:space="preserve"> </w:t>
      </w:r>
      <w:r w:rsidRPr="00D45F11">
        <w:rPr>
          <w:i w:val="0"/>
          <w:iCs/>
          <w:spacing w:val="-1"/>
        </w:rPr>
        <w:t>considered</w:t>
      </w:r>
      <w:r w:rsidRPr="00D45F11">
        <w:rPr>
          <w:i w:val="0"/>
          <w:iCs/>
          <w:spacing w:val="-17"/>
        </w:rPr>
        <w:t xml:space="preserve"> </w:t>
      </w:r>
      <w:r w:rsidRPr="00D45F11">
        <w:rPr>
          <w:i w:val="0"/>
          <w:iCs/>
        </w:rPr>
        <w:t>for</w:t>
      </w:r>
      <w:r w:rsidRPr="00D45F11">
        <w:rPr>
          <w:i w:val="0"/>
          <w:iCs/>
          <w:spacing w:val="-16"/>
        </w:rPr>
        <w:t xml:space="preserve"> </w:t>
      </w:r>
      <w:r w:rsidRPr="00D45F11">
        <w:rPr>
          <w:i w:val="0"/>
          <w:iCs/>
          <w:spacing w:val="-1"/>
        </w:rPr>
        <w:t>the</w:t>
      </w:r>
      <w:r w:rsidRPr="00D45F11">
        <w:rPr>
          <w:i w:val="0"/>
          <w:iCs/>
          <w:spacing w:val="-17"/>
        </w:rPr>
        <w:t xml:space="preserve"> </w:t>
      </w:r>
      <w:r w:rsidRPr="00D45F11">
        <w:rPr>
          <w:i w:val="0"/>
          <w:iCs/>
          <w:spacing w:val="-1"/>
        </w:rPr>
        <w:t>price-matching</w:t>
      </w:r>
      <w:r w:rsidRPr="00D45F11">
        <w:rPr>
          <w:i w:val="0"/>
          <w:iCs/>
          <w:spacing w:val="-16"/>
        </w:rPr>
        <w:t xml:space="preserve"> </w:t>
      </w:r>
      <w:r w:rsidRPr="00D45F11">
        <w:rPr>
          <w:i w:val="0"/>
          <w:iCs/>
          <w:spacing w:val="-1"/>
        </w:rPr>
        <w:t>opportunity</w:t>
      </w:r>
      <w:r w:rsidRPr="00D45F11">
        <w:rPr>
          <w:i w:val="0"/>
          <w:iCs/>
          <w:spacing w:val="107"/>
          <w:w w:val="99"/>
        </w:rPr>
        <w:t xml:space="preserve"> </w:t>
      </w:r>
      <w:r w:rsidRPr="00D45F11">
        <w:rPr>
          <w:i w:val="0"/>
          <w:iCs/>
          <w:spacing w:val="-1"/>
        </w:rPr>
        <w:t>under</w:t>
      </w:r>
      <w:r w:rsidRPr="00D45F11">
        <w:rPr>
          <w:i w:val="0"/>
          <w:iCs/>
          <w:spacing w:val="-6"/>
        </w:rPr>
        <w:t xml:space="preserve"> </w:t>
      </w:r>
      <w:r w:rsidRPr="00D45F11">
        <w:rPr>
          <w:i w:val="0"/>
          <w:iCs/>
        </w:rPr>
        <w:t>Executive</w:t>
      </w:r>
      <w:r w:rsidRPr="00D45F11">
        <w:rPr>
          <w:i w:val="0"/>
          <w:iCs/>
          <w:spacing w:val="-7"/>
        </w:rPr>
        <w:t xml:space="preserve"> </w:t>
      </w:r>
      <w:r w:rsidRPr="00D45F11">
        <w:rPr>
          <w:i w:val="0"/>
          <w:iCs/>
          <w:spacing w:val="-1"/>
        </w:rPr>
        <w:t>Order</w:t>
      </w:r>
      <w:r w:rsidRPr="00D45F11">
        <w:rPr>
          <w:i w:val="0"/>
          <w:iCs/>
          <w:spacing w:val="-8"/>
        </w:rPr>
        <w:t xml:space="preserve"> </w:t>
      </w:r>
      <w:r w:rsidRPr="00D45F11">
        <w:rPr>
          <w:i w:val="0"/>
          <w:iCs/>
        </w:rPr>
        <w:t>#50</w:t>
      </w:r>
      <w:r w:rsidRPr="00D45F11">
        <w:rPr>
          <w:i w:val="0"/>
          <w:iCs/>
          <w:spacing w:val="-4"/>
        </w:rPr>
        <w:t xml:space="preserve"> </w:t>
      </w:r>
      <w:r w:rsidRPr="00D45F11">
        <w:rPr>
          <w:i w:val="0"/>
          <w:iCs/>
          <w:spacing w:val="-1"/>
        </w:rPr>
        <w:t>and</w:t>
      </w:r>
      <w:r w:rsidRPr="00D45F11">
        <w:rPr>
          <w:i w:val="0"/>
          <w:iCs/>
          <w:spacing w:val="-7"/>
        </w:rPr>
        <w:t xml:space="preserve"> </w:t>
      </w:r>
      <w:r w:rsidRPr="00D45F11">
        <w:rPr>
          <w:i w:val="0"/>
          <w:iCs/>
          <w:spacing w:val="-1"/>
        </w:rPr>
        <w:t>G.S.</w:t>
      </w:r>
      <w:r w:rsidRPr="00D45F11">
        <w:rPr>
          <w:i w:val="0"/>
          <w:iCs/>
          <w:spacing w:val="-7"/>
        </w:rPr>
        <w:t xml:space="preserve"> </w:t>
      </w:r>
      <w:r w:rsidRPr="00D45F11">
        <w:rPr>
          <w:i w:val="0"/>
          <w:iCs/>
          <w:spacing w:val="-1"/>
        </w:rPr>
        <w:t>143-59(c)(1),</w:t>
      </w:r>
      <w:r w:rsidRPr="00D45F11">
        <w:rPr>
          <w:i w:val="0"/>
          <w:iCs/>
          <w:spacing w:val="-7"/>
        </w:rPr>
        <w:t xml:space="preserve"> </w:t>
      </w:r>
      <w:r w:rsidRPr="00D45F11">
        <w:rPr>
          <w:i w:val="0"/>
          <w:iCs/>
          <w:spacing w:val="-1"/>
        </w:rPr>
        <w:t>Vendor</w:t>
      </w:r>
      <w:r w:rsidRPr="00D45F11">
        <w:rPr>
          <w:i w:val="0"/>
          <w:iCs/>
          <w:spacing w:val="-7"/>
        </w:rPr>
        <w:t xml:space="preserve"> </w:t>
      </w:r>
      <w:r w:rsidRPr="00D45F11">
        <w:rPr>
          <w:i w:val="0"/>
          <w:iCs/>
        </w:rPr>
        <w:t>must</w:t>
      </w:r>
      <w:r w:rsidRPr="00D45F11">
        <w:rPr>
          <w:i w:val="0"/>
          <w:iCs/>
          <w:spacing w:val="-7"/>
        </w:rPr>
        <w:t xml:space="preserve"> </w:t>
      </w:r>
      <w:r w:rsidRPr="00D45F11">
        <w:rPr>
          <w:i w:val="0"/>
          <w:iCs/>
          <w:spacing w:val="-1"/>
        </w:rPr>
        <w:t>meet</w:t>
      </w:r>
      <w:r w:rsidRPr="00D45F11">
        <w:rPr>
          <w:i w:val="0"/>
          <w:iCs/>
          <w:spacing w:val="-7"/>
        </w:rPr>
        <w:t xml:space="preserve"> </w:t>
      </w:r>
      <w:r w:rsidRPr="00D45F11">
        <w:rPr>
          <w:i w:val="0"/>
          <w:iCs/>
        </w:rPr>
        <w:t>the</w:t>
      </w:r>
      <w:r w:rsidRPr="00D45F11">
        <w:rPr>
          <w:i w:val="0"/>
          <w:iCs/>
          <w:spacing w:val="-6"/>
        </w:rPr>
        <w:t xml:space="preserve"> </w:t>
      </w:r>
      <w:r w:rsidRPr="00D45F11">
        <w:rPr>
          <w:i w:val="0"/>
          <w:iCs/>
        </w:rPr>
        <w:t>definition</w:t>
      </w:r>
      <w:r w:rsidRPr="00D45F11">
        <w:rPr>
          <w:i w:val="0"/>
          <w:iCs/>
          <w:spacing w:val="-10"/>
        </w:rPr>
        <w:t xml:space="preserve"> </w:t>
      </w:r>
      <w:r w:rsidRPr="00D45F11">
        <w:rPr>
          <w:i w:val="0"/>
          <w:iCs/>
          <w:spacing w:val="-1"/>
        </w:rPr>
        <w:t>of</w:t>
      </w:r>
      <w:r w:rsidRPr="00D45F11">
        <w:rPr>
          <w:i w:val="0"/>
          <w:iCs/>
          <w:spacing w:val="-6"/>
        </w:rPr>
        <w:t xml:space="preserve"> </w:t>
      </w:r>
      <w:r w:rsidRPr="00D45F11">
        <w:rPr>
          <w:i w:val="0"/>
          <w:iCs/>
        </w:rPr>
        <w:t>a</w:t>
      </w:r>
      <w:r w:rsidRPr="00D45F11">
        <w:rPr>
          <w:i w:val="0"/>
          <w:iCs/>
          <w:spacing w:val="-7"/>
        </w:rPr>
        <w:t xml:space="preserve"> </w:t>
      </w:r>
      <w:r w:rsidRPr="00D45F11">
        <w:rPr>
          <w:i w:val="0"/>
          <w:iCs/>
          <w:spacing w:val="-1"/>
        </w:rPr>
        <w:t>“Resident</w:t>
      </w:r>
      <w:r w:rsidRPr="00D45F11">
        <w:rPr>
          <w:i w:val="0"/>
          <w:iCs/>
          <w:spacing w:val="-5"/>
        </w:rPr>
        <w:t xml:space="preserve"> </w:t>
      </w:r>
      <w:r w:rsidRPr="00D45F11">
        <w:rPr>
          <w:i w:val="0"/>
          <w:iCs/>
          <w:spacing w:val="-1"/>
        </w:rPr>
        <w:t>Bidder.”</w:t>
      </w:r>
    </w:p>
    <w:p w14:paraId="014452FA" w14:textId="77777777" w:rsidR="00DF63D5" w:rsidRPr="00D45F11" w:rsidRDefault="00DF63D5" w:rsidP="00DF63D5">
      <w:pPr>
        <w:pStyle w:val="BodyText"/>
        <w:spacing w:before="161"/>
        <w:ind w:firstLine="440"/>
        <w:rPr>
          <w:i w:val="0"/>
          <w:iCs/>
        </w:rPr>
      </w:pPr>
      <w:r w:rsidRPr="00D45F11">
        <w:rPr>
          <w:i w:val="0"/>
          <w:iCs/>
          <w:spacing w:val="-1"/>
        </w:rPr>
        <w:t>By</w:t>
      </w:r>
      <w:r w:rsidRPr="00D45F11">
        <w:rPr>
          <w:i w:val="0"/>
          <w:iCs/>
          <w:spacing w:val="-6"/>
        </w:rPr>
        <w:t xml:space="preserve"> </w:t>
      </w:r>
      <w:r w:rsidRPr="00D45F11">
        <w:rPr>
          <w:i w:val="0"/>
          <w:iCs/>
          <w:spacing w:val="-1"/>
        </w:rPr>
        <w:t>submitting</w:t>
      </w:r>
      <w:r w:rsidRPr="00D45F11">
        <w:rPr>
          <w:i w:val="0"/>
          <w:iCs/>
          <w:spacing w:val="-5"/>
        </w:rPr>
        <w:t xml:space="preserve"> </w:t>
      </w:r>
      <w:r w:rsidRPr="00D45F11">
        <w:rPr>
          <w:i w:val="0"/>
          <w:iCs/>
          <w:spacing w:val="-1"/>
        </w:rPr>
        <w:t>this</w:t>
      </w:r>
      <w:r w:rsidRPr="00D45F11">
        <w:rPr>
          <w:i w:val="0"/>
          <w:iCs/>
          <w:spacing w:val="-6"/>
        </w:rPr>
        <w:t xml:space="preserve"> </w:t>
      </w:r>
      <w:r w:rsidRPr="00D45F11">
        <w:rPr>
          <w:i w:val="0"/>
          <w:iCs/>
        </w:rPr>
        <w:t>form,</w:t>
      </w:r>
      <w:r w:rsidRPr="00D45F11">
        <w:rPr>
          <w:i w:val="0"/>
          <w:iCs/>
          <w:spacing w:val="-6"/>
        </w:rPr>
        <w:t xml:space="preserve"> </w:t>
      </w:r>
      <w:r w:rsidRPr="00D45F11">
        <w:rPr>
          <w:i w:val="0"/>
          <w:iCs/>
        </w:rPr>
        <w:t>the</w:t>
      </w:r>
      <w:r w:rsidRPr="00D45F11">
        <w:rPr>
          <w:i w:val="0"/>
          <w:iCs/>
          <w:spacing w:val="-5"/>
        </w:rPr>
        <w:t xml:space="preserve"> </w:t>
      </w:r>
      <w:r w:rsidRPr="00D45F11">
        <w:rPr>
          <w:i w:val="0"/>
          <w:iCs/>
          <w:spacing w:val="-1"/>
        </w:rPr>
        <w:t>Vendor</w:t>
      </w:r>
      <w:r w:rsidRPr="00D45F11">
        <w:rPr>
          <w:i w:val="0"/>
          <w:iCs/>
          <w:spacing w:val="-6"/>
        </w:rPr>
        <w:t xml:space="preserve"> </w:t>
      </w:r>
      <w:r w:rsidRPr="00D45F11">
        <w:rPr>
          <w:b/>
          <w:i w:val="0"/>
          <w:iCs/>
          <w:u w:val="thick" w:color="000000"/>
        </w:rPr>
        <w:t>certifies</w:t>
      </w:r>
      <w:r w:rsidRPr="00D45F11">
        <w:rPr>
          <w:b/>
          <w:i w:val="0"/>
          <w:iCs/>
          <w:spacing w:val="-6"/>
          <w:u w:val="thick" w:color="000000"/>
        </w:rPr>
        <w:t xml:space="preserve"> </w:t>
      </w:r>
      <w:r w:rsidRPr="00D45F11">
        <w:rPr>
          <w:i w:val="0"/>
          <w:iCs/>
          <w:spacing w:val="-1"/>
        </w:rPr>
        <w:t>that:</w:t>
      </w:r>
    </w:p>
    <w:p w14:paraId="352FEB9B" w14:textId="77777777" w:rsidR="00DF63D5" w:rsidRPr="00D45F11" w:rsidRDefault="00DF63D5" w:rsidP="00DF63D5">
      <w:pPr>
        <w:spacing w:before="1"/>
        <w:rPr>
          <w:rFonts w:ascii="Arial" w:eastAsia="Arial" w:hAnsi="Arial" w:cs="Arial"/>
          <w:iCs/>
          <w:sz w:val="9"/>
          <w:szCs w:val="9"/>
        </w:rPr>
      </w:pPr>
    </w:p>
    <w:p w14:paraId="0A6E684A" w14:textId="77777777" w:rsidR="00DF63D5" w:rsidRPr="00D45F11" w:rsidRDefault="00DF63D5" w:rsidP="00DF63D5">
      <w:pPr>
        <w:pStyle w:val="BodyText"/>
        <w:spacing w:line="260" w:lineRule="auto"/>
        <w:ind w:left="1611"/>
        <w:rPr>
          <w:i w:val="0"/>
          <w:iCs/>
        </w:rPr>
      </w:pPr>
      <w:r w:rsidRPr="00D45F11">
        <w:rPr>
          <w:i w:val="0"/>
          <w:iCs/>
          <w:noProof/>
        </w:rPr>
        <mc:AlternateContent>
          <mc:Choice Requires="wpg">
            <w:drawing>
              <wp:anchor distT="0" distB="0" distL="114300" distR="114300" simplePos="0" relativeHeight="251745280" behindDoc="0" locked="0" layoutInCell="1" allowOverlap="1" wp14:anchorId="3186BC3E" wp14:editId="18F05A09">
                <wp:simplePos x="0" y="0"/>
                <wp:positionH relativeFrom="page">
                  <wp:posOffset>1271270</wp:posOffset>
                </wp:positionH>
                <wp:positionV relativeFrom="paragraph">
                  <wp:posOffset>62230</wp:posOffset>
                </wp:positionV>
                <wp:extent cx="117475" cy="117475"/>
                <wp:effectExtent l="13970" t="5080" r="1143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98"/>
                          <a:chExt cx="185" cy="185"/>
                        </a:xfrm>
                      </wpg:grpSpPr>
                      <wps:wsp>
                        <wps:cNvPr id="10" name="Freeform 6"/>
                        <wps:cNvSpPr>
                          <a:spLocks/>
                        </wps:cNvSpPr>
                        <wps:spPr bwMode="auto">
                          <a:xfrm>
                            <a:off x="2002" y="98"/>
                            <a:ext cx="185" cy="185"/>
                          </a:xfrm>
                          <a:custGeom>
                            <a:avLst/>
                            <a:gdLst>
                              <a:gd name="T0" fmla="+- 0 2002 2002"/>
                              <a:gd name="T1" fmla="*/ T0 w 185"/>
                              <a:gd name="T2" fmla="+- 0 98 98"/>
                              <a:gd name="T3" fmla="*/ 98 h 185"/>
                              <a:gd name="T4" fmla="+- 0 2186 2002"/>
                              <a:gd name="T5" fmla="*/ T4 w 185"/>
                              <a:gd name="T6" fmla="+- 0 98 98"/>
                              <a:gd name="T7" fmla="*/ 98 h 185"/>
                              <a:gd name="T8" fmla="+- 0 2186 2002"/>
                              <a:gd name="T9" fmla="*/ T8 w 185"/>
                              <a:gd name="T10" fmla="+- 0 283 98"/>
                              <a:gd name="T11" fmla="*/ 283 h 185"/>
                              <a:gd name="T12" fmla="+- 0 2002 2002"/>
                              <a:gd name="T13" fmla="*/ T12 w 185"/>
                              <a:gd name="T14" fmla="+- 0 283 98"/>
                              <a:gd name="T15" fmla="*/ 283 h 185"/>
                              <a:gd name="T16" fmla="+- 0 2002 200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7A23" id="Group 9" o:spid="_x0000_s1026" style="position:absolute;margin-left:100.1pt;margin-top:4.9pt;width:9.25pt;height:9.25pt;z-index:251745280;mso-position-horizontal-relative:page" coordorigin="200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">
                <v:shape id="Freeform 6" o:spid="_x0000_s1027" style="position:absolute;left:200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CD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" path="m,l184,r,185l,185,,xe" filled="f" strokeweight=".72pt">
                  <v:path arrowok="t" o:connecttype="custom" o:connectlocs="0,98;184,98;184,283;0,283;0,98" o:connectangles="0,0,0,0,0"/>
                </v:shape>
                <w10:wrap anchorx="page"/>
              </v:group>
            </w:pict>
          </mc:Fallback>
        </mc:AlternateContent>
      </w:r>
      <w:r w:rsidRPr="00D45F11">
        <w:rPr>
          <w:i w:val="0"/>
          <w:iCs/>
          <w:spacing w:val="-1"/>
        </w:rPr>
        <w:t xml:space="preserve">it </w:t>
      </w:r>
      <w:r w:rsidRPr="00D45F11">
        <w:rPr>
          <w:i w:val="0"/>
          <w:iCs/>
        </w:rPr>
        <w:t>has</w:t>
      </w:r>
      <w:r w:rsidRPr="00D45F11">
        <w:rPr>
          <w:i w:val="0"/>
          <w:iCs/>
          <w:spacing w:val="1"/>
        </w:rPr>
        <w:t xml:space="preserve"> </w:t>
      </w:r>
      <w:r w:rsidRPr="00D45F11">
        <w:rPr>
          <w:i w:val="0"/>
          <w:iCs/>
          <w:spacing w:val="-1"/>
        </w:rPr>
        <w:t>paid</w:t>
      </w:r>
      <w:r w:rsidRPr="00D45F11">
        <w:rPr>
          <w:i w:val="0"/>
          <w:iCs/>
          <w:spacing w:val="1"/>
        </w:rPr>
        <w:t xml:space="preserve"> </w:t>
      </w:r>
      <w:r w:rsidRPr="00D45F11">
        <w:rPr>
          <w:i w:val="0"/>
          <w:iCs/>
          <w:spacing w:val="-1"/>
        </w:rPr>
        <w:t>unemployment</w:t>
      </w:r>
      <w:r w:rsidRPr="00D45F11">
        <w:rPr>
          <w:i w:val="0"/>
          <w:iCs/>
          <w:spacing w:val="2"/>
        </w:rPr>
        <w:t xml:space="preserve"> </w:t>
      </w:r>
      <w:r w:rsidRPr="00D45F11">
        <w:rPr>
          <w:i w:val="0"/>
          <w:iCs/>
        </w:rPr>
        <w:t xml:space="preserve">taxes </w:t>
      </w:r>
      <w:r w:rsidRPr="00D45F11">
        <w:rPr>
          <w:i w:val="0"/>
          <w:iCs/>
          <w:spacing w:val="-1"/>
        </w:rPr>
        <w:t xml:space="preserve">to </w:t>
      </w:r>
      <w:r w:rsidRPr="00D45F11">
        <w:rPr>
          <w:i w:val="0"/>
          <w:iCs/>
        </w:rPr>
        <w:t>the</w:t>
      </w:r>
      <w:r w:rsidRPr="00D45F11">
        <w:rPr>
          <w:i w:val="0"/>
          <w:iCs/>
          <w:spacing w:val="1"/>
        </w:rPr>
        <w:t xml:space="preserve"> </w:t>
      </w:r>
      <w:r w:rsidRPr="00D45F11">
        <w:rPr>
          <w:i w:val="0"/>
          <w:iCs/>
          <w:spacing w:val="-1"/>
        </w:rPr>
        <w:t>State</w:t>
      </w:r>
      <w:r w:rsidRPr="00D45F11">
        <w:rPr>
          <w:i w:val="0"/>
          <w:iCs/>
          <w:spacing w:val="2"/>
        </w:rPr>
        <w:t xml:space="preserve"> </w:t>
      </w:r>
      <w:r w:rsidRPr="00D45F11">
        <w:rPr>
          <w:i w:val="0"/>
          <w:iCs/>
          <w:spacing w:val="-1"/>
        </w:rPr>
        <w:t>of</w:t>
      </w:r>
      <w:r w:rsidRPr="00D45F11">
        <w:rPr>
          <w:i w:val="0"/>
          <w:iCs/>
          <w:spacing w:val="1"/>
        </w:rPr>
        <w:t xml:space="preserve"> </w:t>
      </w:r>
      <w:r w:rsidRPr="00D45F11">
        <w:rPr>
          <w:i w:val="0"/>
          <w:iCs/>
          <w:spacing w:val="-1"/>
        </w:rPr>
        <w:t>North</w:t>
      </w:r>
      <w:r w:rsidRPr="00D45F11">
        <w:rPr>
          <w:i w:val="0"/>
          <w:iCs/>
          <w:spacing w:val="3"/>
        </w:rPr>
        <w:t xml:space="preserve"> </w:t>
      </w:r>
      <w:r w:rsidRPr="00D45F11">
        <w:rPr>
          <w:i w:val="0"/>
          <w:iCs/>
          <w:spacing w:val="-1"/>
        </w:rPr>
        <w:t>Carolina</w:t>
      </w:r>
      <w:r w:rsidRPr="00D45F11">
        <w:rPr>
          <w:i w:val="0"/>
          <w:iCs/>
          <w:spacing w:val="2"/>
        </w:rPr>
        <w:t xml:space="preserve"> </w:t>
      </w:r>
      <w:r w:rsidRPr="00D45F11">
        <w:rPr>
          <w:i w:val="0"/>
          <w:iCs/>
          <w:spacing w:val="-1"/>
        </w:rPr>
        <w:t>for</w:t>
      </w:r>
      <w:r w:rsidRPr="00D45F11">
        <w:rPr>
          <w:i w:val="0"/>
          <w:iCs/>
          <w:spacing w:val="2"/>
        </w:rPr>
        <w:t xml:space="preserve"> </w:t>
      </w:r>
      <w:r w:rsidRPr="00D45F11">
        <w:rPr>
          <w:i w:val="0"/>
          <w:iCs/>
          <w:spacing w:val="-1"/>
        </w:rPr>
        <w:t>the</w:t>
      </w:r>
      <w:r w:rsidRPr="00D45F11">
        <w:rPr>
          <w:i w:val="0"/>
          <w:iCs/>
          <w:spacing w:val="2"/>
        </w:rPr>
        <w:t xml:space="preserve"> </w:t>
      </w:r>
      <w:r w:rsidRPr="00D45F11">
        <w:rPr>
          <w:i w:val="0"/>
          <w:iCs/>
          <w:spacing w:val="-1"/>
        </w:rPr>
        <w:t>most</w:t>
      </w:r>
      <w:r w:rsidRPr="00D45F11">
        <w:rPr>
          <w:i w:val="0"/>
          <w:iCs/>
          <w:spacing w:val="1"/>
        </w:rPr>
        <w:t xml:space="preserve"> </w:t>
      </w:r>
      <w:r w:rsidRPr="00D45F11">
        <w:rPr>
          <w:i w:val="0"/>
          <w:iCs/>
        </w:rPr>
        <w:t xml:space="preserve">recent </w:t>
      </w:r>
      <w:r w:rsidRPr="00D45F11">
        <w:rPr>
          <w:i w:val="0"/>
          <w:iCs/>
          <w:spacing w:val="-1"/>
        </w:rPr>
        <w:t>quarter</w:t>
      </w:r>
      <w:r w:rsidRPr="00D45F11">
        <w:rPr>
          <w:i w:val="0"/>
          <w:iCs/>
        </w:rPr>
        <w:t xml:space="preserve"> </w:t>
      </w:r>
      <w:r w:rsidRPr="00D45F11">
        <w:rPr>
          <w:i w:val="0"/>
          <w:iCs/>
          <w:spacing w:val="-1"/>
        </w:rPr>
        <w:t>or</w:t>
      </w:r>
      <w:r w:rsidRPr="00D45F11">
        <w:rPr>
          <w:i w:val="0"/>
          <w:iCs/>
          <w:spacing w:val="80"/>
          <w:w w:val="99"/>
        </w:rPr>
        <w:t xml:space="preserve"> </w:t>
      </w:r>
      <w:r w:rsidRPr="00D45F11">
        <w:rPr>
          <w:i w:val="0"/>
          <w:iCs/>
          <w:spacing w:val="-1"/>
        </w:rPr>
        <w:t>annually</w:t>
      </w:r>
      <w:r w:rsidRPr="00D45F11">
        <w:rPr>
          <w:i w:val="0"/>
          <w:iCs/>
          <w:spacing w:val="-6"/>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rPr>
        <w:t>specifically</w:t>
      </w:r>
      <w:r w:rsidRPr="00D45F11">
        <w:rPr>
          <w:i w:val="0"/>
          <w:iCs/>
          <w:spacing w:val="-5"/>
        </w:rPr>
        <w:t xml:space="preserve"> </w:t>
      </w:r>
      <w:r w:rsidRPr="00D45F11">
        <w:rPr>
          <w:i w:val="0"/>
          <w:iCs/>
          <w:spacing w:val="-1"/>
        </w:rPr>
        <w:t>done</w:t>
      </w:r>
      <w:r w:rsidRPr="00D45F11">
        <w:rPr>
          <w:i w:val="0"/>
          <w:iCs/>
          <w:spacing w:val="-6"/>
        </w:rPr>
        <w:t xml:space="preserve"> </w:t>
      </w:r>
      <w:r w:rsidRPr="00D45F11">
        <w:rPr>
          <w:i w:val="0"/>
          <w:iCs/>
        </w:rPr>
        <w:t>so</w:t>
      </w:r>
      <w:r w:rsidRPr="00D45F11">
        <w:rPr>
          <w:i w:val="0"/>
          <w:iCs/>
          <w:spacing w:val="-4"/>
        </w:rPr>
        <w:t xml:space="preserve"> </w:t>
      </w:r>
      <w:r w:rsidRPr="00D45F11">
        <w:rPr>
          <w:i w:val="0"/>
          <w:iCs/>
          <w:spacing w:val="-1"/>
        </w:rPr>
        <w:t>for</w:t>
      </w:r>
      <w:r w:rsidRPr="00D45F11">
        <w:rPr>
          <w:i w:val="0"/>
          <w:iCs/>
          <w:spacing w:val="-5"/>
        </w:rPr>
        <w:t xml:space="preserve"> </w:t>
      </w:r>
      <w:r w:rsidRPr="00D45F11">
        <w:rPr>
          <w:i w:val="0"/>
          <w:iCs/>
        </w:rPr>
        <w:t>the</w:t>
      </w:r>
      <w:r w:rsidRPr="00D45F11">
        <w:rPr>
          <w:i w:val="0"/>
          <w:iCs/>
          <w:spacing w:val="-7"/>
        </w:rPr>
        <w:t xml:space="preserve"> </w:t>
      </w:r>
      <w:r w:rsidRPr="00D45F11">
        <w:rPr>
          <w:i w:val="0"/>
          <w:iCs/>
        </w:rPr>
        <w:t>last</w:t>
      </w:r>
      <w:r w:rsidRPr="00D45F11">
        <w:rPr>
          <w:i w:val="0"/>
          <w:iCs/>
          <w:spacing w:val="-6"/>
        </w:rPr>
        <w:t xml:space="preserve"> </w:t>
      </w:r>
      <w:r w:rsidRPr="00D45F11">
        <w:rPr>
          <w:i w:val="0"/>
          <w:iCs/>
        </w:rPr>
        <w:t>such</w:t>
      </w:r>
      <w:r w:rsidRPr="00D45F11">
        <w:rPr>
          <w:i w:val="0"/>
          <w:iCs/>
          <w:spacing w:val="-4"/>
        </w:rPr>
        <w:t xml:space="preserve"> </w:t>
      </w:r>
      <w:r w:rsidRPr="00D45F11">
        <w:rPr>
          <w:i w:val="0"/>
          <w:iCs/>
          <w:spacing w:val="-1"/>
        </w:rPr>
        <w:t>payment</w:t>
      </w:r>
      <w:r w:rsidRPr="00D45F11">
        <w:rPr>
          <w:i w:val="0"/>
          <w:iCs/>
          <w:spacing w:val="-6"/>
        </w:rPr>
        <w:t xml:space="preserve"> </w:t>
      </w:r>
      <w:r w:rsidRPr="00D45F11">
        <w:rPr>
          <w:i w:val="0"/>
          <w:iCs/>
        </w:rPr>
        <w:t>period.</w:t>
      </w:r>
    </w:p>
    <w:p w14:paraId="48A388BB" w14:textId="77777777" w:rsidR="00DF63D5" w:rsidRDefault="00DF63D5" w:rsidP="00DF63D5">
      <w:pPr>
        <w:pStyle w:val="BodyText"/>
        <w:spacing w:before="159" w:line="258" w:lineRule="auto"/>
        <w:ind w:left="1611" w:right="154"/>
        <w:rPr>
          <w:i w:val="0"/>
          <w:iCs/>
        </w:rPr>
      </w:pPr>
      <w:r w:rsidRPr="00D45F11">
        <w:rPr>
          <w:i w:val="0"/>
          <w:iCs/>
          <w:noProof/>
        </w:rPr>
        <mc:AlternateContent>
          <mc:Choice Requires="wpg">
            <w:drawing>
              <wp:anchor distT="0" distB="0" distL="114300" distR="114300" simplePos="0" relativeHeight="251746304" behindDoc="0" locked="0" layoutInCell="1" allowOverlap="1" wp14:anchorId="57BAD7FF" wp14:editId="35FD2B7A">
                <wp:simplePos x="0" y="0"/>
                <wp:positionH relativeFrom="page">
                  <wp:posOffset>1271270</wp:posOffset>
                </wp:positionH>
                <wp:positionV relativeFrom="paragraph">
                  <wp:posOffset>116205</wp:posOffset>
                </wp:positionV>
                <wp:extent cx="117475" cy="117475"/>
                <wp:effectExtent l="13970" t="11430" r="1143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183"/>
                          <a:chExt cx="185" cy="185"/>
                        </a:xfrm>
                      </wpg:grpSpPr>
                      <wps:wsp>
                        <wps:cNvPr id="6" name="Freeform 8"/>
                        <wps:cNvSpPr>
                          <a:spLocks/>
                        </wps:cNvSpPr>
                        <wps:spPr bwMode="auto">
                          <a:xfrm>
                            <a:off x="2002" y="183"/>
                            <a:ext cx="185" cy="185"/>
                          </a:xfrm>
                          <a:custGeom>
                            <a:avLst/>
                            <a:gdLst>
                              <a:gd name="T0" fmla="+- 0 2002 2002"/>
                              <a:gd name="T1" fmla="*/ T0 w 185"/>
                              <a:gd name="T2" fmla="+- 0 183 183"/>
                              <a:gd name="T3" fmla="*/ 183 h 185"/>
                              <a:gd name="T4" fmla="+- 0 2186 2002"/>
                              <a:gd name="T5" fmla="*/ T4 w 185"/>
                              <a:gd name="T6" fmla="+- 0 183 183"/>
                              <a:gd name="T7" fmla="*/ 183 h 185"/>
                              <a:gd name="T8" fmla="+- 0 2186 2002"/>
                              <a:gd name="T9" fmla="*/ T8 w 185"/>
                              <a:gd name="T10" fmla="+- 0 368 183"/>
                              <a:gd name="T11" fmla="*/ 368 h 185"/>
                              <a:gd name="T12" fmla="+- 0 2002 2002"/>
                              <a:gd name="T13" fmla="*/ T12 w 185"/>
                              <a:gd name="T14" fmla="+- 0 368 183"/>
                              <a:gd name="T15" fmla="*/ 368 h 185"/>
                              <a:gd name="T16" fmla="+- 0 2002 2002"/>
                              <a:gd name="T17" fmla="*/ T16 w 185"/>
                              <a:gd name="T18" fmla="+- 0 183 183"/>
                              <a:gd name="T19" fmla="*/ 183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B4AB0" id="Group 5" o:spid="_x0000_s1026" style="position:absolute;margin-left:100.1pt;margin-top:9.15pt;width:9.25pt;height:9.25pt;z-index:251746304;mso-position-horizontal-relative:page" coordorigin="2002,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">
                <v:shape id="Freeform 8" o:spid="_x0000_s1027" style="position:absolute;left:2002;top:18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" path="m,l184,r,185l,185,,xe" filled="f" strokeweight=".72pt">
                  <v:path arrowok="t" o:connecttype="custom" o:connectlocs="0,183;184,183;184,368;0,368;0,183" o:connectangles="0,0,0,0,0"/>
                </v:shape>
                <w10:wrap anchorx="page"/>
              </v:group>
            </w:pict>
          </mc:Fallback>
        </mc:AlternateContent>
      </w:r>
      <w:r w:rsidRPr="00D45F11">
        <w:rPr>
          <w:i w:val="0"/>
          <w:iCs/>
          <w:spacing w:val="-1"/>
        </w:rPr>
        <w:t>it</w:t>
      </w:r>
      <w:r w:rsidRPr="00D45F11">
        <w:rPr>
          <w:i w:val="0"/>
          <w:iCs/>
          <w:spacing w:val="8"/>
        </w:rPr>
        <w:t xml:space="preserve"> </w:t>
      </w:r>
      <w:r w:rsidRPr="00D45F11">
        <w:rPr>
          <w:i w:val="0"/>
          <w:iCs/>
          <w:spacing w:val="-1"/>
        </w:rPr>
        <w:t>has</w:t>
      </w:r>
      <w:r w:rsidRPr="00D45F11">
        <w:rPr>
          <w:i w:val="0"/>
          <w:iCs/>
          <w:spacing w:val="10"/>
        </w:rPr>
        <w:t xml:space="preserve"> </w:t>
      </w:r>
      <w:r w:rsidRPr="00D45F11">
        <w:rPr>
          <w:i w:val="0"/>
          <w:iCs/>
          <w:spacing w:val="-1"/>
        </w:rPr>
        <w:t>paid</w:t>
      </w:r>
      <w:r w:rsidRPr="00D45F11">
        <w:rPr>
          <w:i w:val="0"/>
          <w:iCs/>
          <w:spacing w:val="8"/>
        </w:rPr>
        <w:t xml:space="preserve"> </w:t>
      </w:r>
      <w:r w:rsidRPr="00D45F11">
        <w:rPr>
          <w:i w:val="0"/>
          <w:iCs/>
          <w:spacing w:val="-1"/>
        </w:rPr>
        <w:t>income</w:t>
      </w:r>
      <w:r w:rsidRPr="00D45F11">
        <w:rPr>
          <w:i w:val="0"/>
          <w:iCs/>
          <w:spacing w:val="8"/>
        </w:rPr>
        <w:t xml:space="preserve"> </w:t>
      </w:r>
      <w:r w:rsidRPr="00D45F11">
        <w:rPr>
          <w:i w:val="0"/>
          <w:iCs/>
          <w:spacing w:val="-1"/>
        </w:rPr>
        <w:t>taxes</w:t>
      </w:r>
      <w:r w:rsidRPr="00D45F11">
        <w:rPr>
          <w:i w:val="0"/>
          <w:iCs/>
          <w:spacing w:val="10"/>
        </w:rPr>
        <w:t xml:space="preserve"> </w:t>
      </w:r>
      <w:r w:rsidRPr="00D45F11">
        <w:rPr>
          <w:i w:val="0"/>
          <w:iCs/>
          <w:spacing w:val="-1"/>
        </w:rPr>
        <w:t>to</w:t>
      </w:r>
      <w:r w:rsidRPr="00D45F11">
        <w:rPr>
          <w:i w:val="0"/>
          <w:iCs/>
          <w:spacing w:val="9"/>
        </w:rPr>
        <w:t xml:space="preserve"> </w:t>
      </w:r>
      <w:r w:rsidRPr="00D45F11">
        <w:rPr>
          <w:i w:val="0"/>
          <w:iCs/>
          <w:spacing w:val="-1"/>
        </w:rPr>
        <w:t>the</w:t>
      </w:r>
      <w:r w:rsidRPr="00D45F11">
        <w:rPr>
          <w:i w:val="0"/>
          <w:iCs/>
          <w:spacing w:val="11"/>
        </w:rPr>
        <w:t xml:space="preserve"> </w:t>
      </w:r>
      <w:r w:rsidRPr="00D45F11">
        <w:rPr>
          <w:i w:val="0"/>
          <w:iCs/>
          <w:spacing w:val="-1"/>
        </w:rPr>
        <w:t>State</w:t>
      </w:r>
      <w:r w:rsidRPr="00D45F11">
        <w:rPr>
          <w:i w:val="0"/>
          <w:iCs/>
          <w:spacing w:val="8"/>
        </w:rPr>
        <w:t xml:space="preserve"> </w:t>
      </w:r>
      <w:r w:rsidRPr="00D45F11">
        <w:rPr>
          <w:i w:val="0"/>
          <w:iCs/>
          <w:spacing w:val="-1"/>
        </w:rPr>
        <w:t>of</w:t>
      </w:r>
      <w:r w:rsidRPr="00D45F11">
        <w:rPr>
          <w:i w:val="0"/>
          <w:iCs/>
          <w:spacing w:val="8"/>
        </w:rPr>
        <w:t xml:space="preserve"> </w:t>
      </w:r>
      <w:r w:rsidRPr="00D45F11">
        <w:rPr>
          <w:i w:val="0"/>
          <w:iCs/>
          <w:spacing w:val="-1"/>
        </w:rPr>
        <w:t>North</w:t>
      </w:r>
      <w:r w:rsidRPr="00D45F11">
        <w:rPr>
          <w:i w:val="0"/>
          <w:iCs/>
          <w:spacing w:val="9"/>
        </w:rPr>
        <w:t xml:space="preserve"> </w:t>
      </w:r>
      <w:r w:rsidRPr="00D45F11">
        <w:rPr>
          <w:i w:val="0"/>
          <w:iCs/>
        </w:rPr>
        <w:t>Carolina</w:t>
      </w:r>
      <w:r w:rsidRPr="00D45F11">
        <w:rPr>
          <w:i w:val="0"/>
          <w:iCs/>
          <w:spacing w:val="6"/>
        </w:rPr>
        <w:t xml:space="preserve"> </w:t>
      </w:r>
      <w:r w:rsidRPr="00D45F11">
        <w:rPr>
          <w:i w:val="0"/>
          <w:iCs/>
        </w:rPr>
        <w:t>each</w:t>
      </w:r>
      <w:r w:rsidRPr="00D45F11">
        <w:rPr>
          <w:i w:val="0"/>
          <w:iCs/>
          <w:spacing w:val="6"/>
        </w:rPr>
        <w:t xml:space="preserve"> </w:t>
      </w:r>
      <w:r w:rsidRPr="00D45F11">
        <w:rPr>
          <w:i w:val="0"/>
          <w:iCs/>
        </w:rPr>
        <w:t>calendar</w:t>
      </w:r>
      <w:r w:rsidRPr="00D45F11">
        <w:rPr>
          <w:i w:val="0"/>
          <w:iCs/>
          <w:spacing w:val="10"/>
        </w:rPr>
        <w:t xml:space="preserve"> </w:t>
      </w:r>
      <w:r w:rsidRPr="00D45F11">
        <w:rPr>
          <w:i w:val="0"/>
          <w:iCs/>
          <w:spacing w:val="-1"/>
        </w:rPr>
        <w:t>quarter,</w:t>
      </w:r>
      <w:r w:rsidRPr="00D45F11">
        <w:rPr>
          <w:i w:val="0"/>
          <w:iCs/>
          <w:spacing w:val="8"/>
        </w:rPr>
        <w:t xml:space="preserve"> </w:t>
      </w:r>
      <w:r w:rsidRPr="00D45F11">
        <w:rPr>
          <w:i w:val="0"/>
          <w:iCs/>
          <w:spacing w:val="-1"/>
        </w:rPr>
        <w:t>or</w:t>
      </w:r>
      <w:r w:rsidRPr="00D45F11">
        <w:rPr>
          <w:i w:val="0"/>
          <w:iCs/>
          <w:spacing w:val="9"/>
        </w:rPr>
        <w:t xml:space="preserve"> </w:t>
      </w:r>
      <w:r w:rsidRPr="00D45F11">
        <w:rPr>
          <w:i w:val="0"/>
          <w:iCs/>
          <w:spacing w:val="-1"/>
        </w:rPr>
        <w:t>otherwise</w:t>
      </w:r>
      <w:r w:rsidRPr="00D45F11">
        <w:rPr>
          <w:i w:val="0"/>
          <w:iCs/>
          <w:spacing w:val="81"/>
          <w:w w:val="99"/>
        </w:rPr>
        <w:t xml:space="preserve"> </w:t>
      </w:r>
      <w:r w:rsidRPr="00D45F11">
        <w:rPr>
          <w:i w:val="0"/>
          <w:iCs/>
          <w:spacing w:val="-1"/>
        </w:rPr>
        <w:t>annually,</w:t>
      </w:r>
      <w:r w:rsidRPr="00D45F11">
        <w:rPr>
          <w:i w:val="0"/>
          <w:iCs/>
          <w:spacing w:val="-7"/>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spacing w:val="-1"/>
        </w:rPr>
        <w:t>specifically</w:t>
      </w:r>
      <w:r w:rsidRPr="00D45F11">
        <w:rPr>
          <w:i w:val="0"/>
          <w:iCs/>
          <w:spacing w:val="-5"/>
        </w:rPr>
        <w:t xml:space="preserve"> </w:t>
      </w:r>
      <w:r w:rsidRPr="00D45F11">
        <w:rPr>
          <w:i w:val="0"/>
          <w:iCs/>
        </w:rPr>
        <w:t>done</w:t>
      </w:r>
      <w:r w:rsidRPr="00D45F11">
        <w:rPr>
          <w:i w:val="0"/>
          <w:iCs/>
          <w:spacing w:val="-6"/>
        </w:rPr>
        <w:t xml:space="preserve"> </w:t>
      </w:r>
      <w:r w:rsidRPr="00D45F11">
        <w:rPr>
          <w:i w:val="0"/>
          <w:iCs/>
        </w:rPr>
        <w:t>so</w:t>
      </w:r>
      <w:r w:rsidRPr="00D45F11">
        <w:rPr>
          <w:i w:val="0"/>
          <w:iCs/>
          <w:spacing w:val="-6"/>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5"/>
        </w:rPr>
        <w:t xml:space="preserve"> </w:t>
      </w:r>
      <w:r w:rsidRPr="00D45F11">
        <w:rPr>
          <w:i w:val="0"/>
          <w:iCs/>
          <w:spacing w:val="-1"/>
        </w:rPr>
        <w:t>last</w:t>
      </w:r>
      <w:r w:rsidRPr="00D45F11">
        <w:rPr>
          <w:i w:val="0"/>
          <w:iCs/>
          <w:spacing w:val="-6"/>
        </w:rPr>
        <w:t xml:space="preserve"> </w:t>
      </w:r>
      <w:r w:rsidRPr="00D45F11">
        <w:rPr>
          <w:i w:val="0"/>
          <w:iCs/>
        </w:rPr>
        <w:t>such</w:t>
      </w:r>
      <w:r w:rsidRPr="00D45F11">
        <w:rPr>
          <w:i w:val="0"/>
          <w:iCs/>
          <w:spacing w:val="-1"/>
        </w:rPr>
        <w:t xml:space="preserve"> payment</w:t>
      </w:r>
      <w:r w:rsidRPr="00D45F11">
        <w:rPr>
          <w:i w:val="0"/>
          <w:iCs/>
          <w:spacing w:val="-7"/>
        </w:rPr>
        <w:t xml:space="preserve"> </w:t>
      </w:r>
      <w:r w:rsidRPr="00D45F11">
        <w:rPr>
          <w:i w:val="0"/>
          <w:iCs/>
        </w:rPr>
        <w:t>period.</w:t>
      </w:r>
    </w:p>
    <w:p w14:paraId="44C145B6" w14:textId="77777777" w:rsidR="00DF63D5" w:rsidRDefault="00DF63D5" w:rsidP="00DF63D5">
      <w:pPr>
        <w:rPr>
          <w:rFonts w:ascii="Arial" w:eastAsia="Arial" w:hAnsi="Arial" w:cs="Arial"/>
          <w:b/>
          <w:bCs/>
          <w:color w:val="auto"/>
          <w:sz w:val="20"/>
          <w:u w:val="single"/>
        </w:rPr>
      </w:pPr>
    </w:p>
    <w:p w14:paraId="459C3C1F" w14:textId="77777777" w:rsidR="00DF63D5" w:rsidRPr="00D45F11" w:rsidRDefault="00DF63D5" w:rsidP="00DF63D5">
      <w:pPr>
        <w:rPr>
          <w:rFonts w:ascii="Arial" w:eastAsia="Arial" w:hAnsi="Arial" w:cs="Arial"/>
          <w:b/>
          <w:bCs/>
          <w:color w:val="auto"/>
          <w:sz w:val="20"/>
          <w:u w:val="single"/>
        </w:rPr>
      </w:pPr>
      <w:r>
        <w:rPr>
          <w:rFonts w:ascii="Arial" w:eastAsia="Arial" w:hAnsi="Arial" w:cs="Arial"/>
          <w:b/>
          <w:bCs/>
          <w:color w:val="auto"/>
          <w:sz w:val="20"/>
        </w:rPr>
        <w:t xml:space="preserve">        </w:t>
      </w:r>
      <w:r w:rsidRPr="00D45F11">
        <w:rPr>
          <w:rFonts w:ascii="Arial" w:eastAsia="Arial" w:hAnsi="Arial" w:cs="Arial"/>
          <w:b/>
          <w:bCs/>
          <w:color w:val="auto"/>
          <w:sz w:val="20"/>
          <w:u w:val="single"/>
        </w:rPr>
        <w:t>PART II – EO50</w:t>
      </w:r>
    </w:p>
    <w:p w14:paraId="15BB4569" w14:textId="77777777" w:rsidR="00DF63D5" w:rsidRPr="00D45F11" w:rsidRDefault="00DF63D5" w:rsidP="00DF63D5">
      <w:pPr>
        <w:pStyle w:val="BodyText"/>
        <w:spacing w:line="258" w:lineRule="auto"/>
        <w:ind w:left="439" w:right="154"/>
        <w:rPr>
          <w:i w:val="0"/>
          <w:iCs/>
        </w:rPr>
      </w:pPr>
      <w:r w:rsidRPr="00D45F11">
        <w:rPr>
          <w:i w:val="0"/>
          <w:iCs/>
        </w:rPr>
        <w:t>I</w:t>
      </w:r>
      <w:r w:rsidRPr="00D45F11">
        <w:rPr>
          <w:i w:val="0"/>
          <w:iCs/>
          <w:spacing w:val="-18"/>
        </w:rPr>
        <w:t xml:space="preserve"> </w:t>
      </w:r>
      <w:r w:rsidRPr="00D45F11">
        <w:rPr>
          <w:i w:val="0"/>
          <w:iCs/>
          <w:spacing w:val="-1"/>
        </w:rPr>
        <w:t>certify</w:t>
      </w:r>
      <w:r w:rsidRPr="00D45F11">
        <w:rPr>
          <w:i w:val="0"/>
          <w:iCs/>
          <w:spacing w:val="-15"/>
        </w:rPr>
        <w:t xml:space="preserve"> </w:t>
      </w:r>
      <w:r w:rsidRPr="00D45F11">
        <w:rPr>
          <w:i w:val="0"/>
          <w:iCs/>
          <w:spacing w:val="-1"/>
        </w:rPr>
        <w:t>that</w:t>
      </w:r>
      <w:r w:rsidRPr="00D45F11">
        <w:rPr>
          <w:i w:val="0"/>
          <w:iCs/>
          <w:spacing w:val="-16"/>
        </w:rPr>
        <w:t xml:space="preserve"> </w:t>
      </w:r>
      <w:r w:rsidRPr="00D45F11">
        <w:rPr>
          <w:i w:val="0"/>
          <w:iCs/>
        </w:rPr>
        <w:t>the</w:t>
      </w:r>
      <w:r w:rsidRPr="00D45F11">
        <w:rPr>
          <w:i w:val="0"/>
          <w:iCs/>
          <w:spacing w:val="-16"/>
        </w:rPr>
        <w:t xml:space="preserve"> </w:t>
      </w:r>
      <w:r w:rsidRPr="00D45F11">
        <w:rPr>
          <w:i w:val="0"/>
          <w:iCs/>
          <w:spacing w:val="-1"/>
        </w:rPr>
        <w:t>Vendor’s</w:t>
      </w:r>
      <w:r w:rsidRPr="00D45F11">
        <w:rPr>
          <w:i w:val="0"/>
          <w:iCs/>
          <w:spacing w:val="-17"/>
        </w:rPr>
        <w:t xml:space="preserve"> </w:t>
      </w:r>
      <w:r w:rsidRPr="00D45F11">
        <w:rPr>
          <w:i w:val="0"/>
          <w:iCs/>
          <w:spacing w:val="-1"/>
        </w:rPr>
        <w:t>principal</w:t>
      </w:r>
      <w:r w:rsidRPr="00D45F11">
        <w:rPr>
          <w:i w:val="0"/>
          <w:iCs/>
          <w:spacing w:val="-17"/>
        </w:rPr>
        <w:t xml:space="preserve"> </w:t>
      </w:r>
      <w:r w:rsidRPr="00D45F11">
        <w:rPr>
          <w:i w:val="0"/>
          <w:iCs/>
          <w:spacing w:val="-1"/>
        </w:rPr>
        <w:t>place</w:t>
      </w:r>
      <w:r w:rsidRPr="00D45F11">
        <w:rPr>
          <w:i w:val="0"/>
          <w:iCs/>
          <w:spacing w:val="-16"/>
        </w:rPr>
        <w:t xml:space="preserve"> </w:t>
      </w:r>
      <w:r w:rsidRPr="00D45F11">
        <w:rPr>
          <w:i w:val="0"/>
          <w:iCs/>
          <w:spacing w:val="1"/>
        </w:rPr>
        <w:t>of</w:t>
      </w:r>
      <w:r w:rsidRPr="00D45F11">
        <w:rPr>
          <w:i w:val="0"/>
          <w:iCs/>
          <w:spacing w:val="-18"/>
        </w:rPr>
        <w:t xml:space="preserve"> </w:t>
      </w:r>
      <w:r w:rsidRPr="00D45F11">
        <w:rPr>
          <w:i w:val="0"/>
          <w:iCs/>
        </w:rPr>
        <w:t>business</w:t>
      </w:r>
      <w:r w:rsidRPr="00D45F11">
        <w:rPr>
          <w:i w:val="0"/>
          <w:iCs/>
          <w:spacing w:val="-17"/>
        </w:rPr>
        <w:t xml:space="preserve"> </w:t>
      </w:r>
      <w:proofErr w:type="gramStart"/>
      <w:r w:rsidRPr="00D45F11">
        <w:rPr>
          <w:i w:val="0"/>
          <w:iCs/>
          <w:spacing w:val="-1"/>
        </w:rPr>
        <w:t>is</w:t>
      </w:r>
      <w:r w:rsidRPr="00D45F11">
        <w:rPr>
          <w:i w:val="0"/>
          <w:iCs/>
          <w:spacing w:val="-14"/>
        </w:rPr>
        <w:t xml:space="preserve"> </w:t>
      </w:r>
      <w:r w:rsidRPr="00D45F11">
        <w:rPr>
          <w:i w:val="0"/>
          <w:iCs/>
          <w:spacing w:val="-1"/>
        </w:rPr>
        <w:t>located</w:t>
      </w:r>
      <w:r w:rsidRPr="00D45F11">
        <w:rPr>
          <w:i w:val="0"/>
          <w:iCs/>
          <w:spacing w:val="-16"/>
        </w:rPr>
        <w:t xml:space="preserve"> </w:t>
      </w:r>
      <w:r w:rsidRPr="00D45F11">
        <w:rPr>
          <w:i w:val="0"/>
          <w:iCs/>
        </w:rPr>
        <w:t>in</w:t>
      </w:r>
      <w:proofErr w:type="gramEnd"/>
      <w:r w:rsidRPr="00D45F11">
        <w:rPr>
          <w:i w:val="0"/>
          <w:iCs/>
          <w:spacing w:val="-18"/>
        </w:rPr>
        <w:t xml:space="preserve"> </w:t>
      </w:r>
      <w:r w:rsidRPr="00D45F11">
        <w:rPr>
          <w:i w:val="0"/>
          <w:iCs/>
        </w:rPr>
        <w:t>North</w:t>
      </w:r>
      <w:r w:rsidRPr="00D45F11">
        <w:rPr>
          <w:i w:val="0"/>
          <w:iCs/>
          <w:spacing w:val="-16"/>
        </w:rPr>
        <w:t xml:space="preserve"> </w:t>
      </w:r>
      <w:r w:rsidRPr="00D45F11">
        <w:rPr>
          <w:i w:val="0"/>
          <w:iCs/>
          <w:spacing w:val="-1"/>
        </w:rPr>
        <w:t>Carolina.</w:t>
      </w:r>
      <w:r w:rsidRPr="00D45F11">
        <w:rPr>
          <w:i w:val="0"/>
          <w:iCs/>
          <w:spacing w:val="-15"/>
        </w:rPr>
        <w:t xml:space="preserve"> </w:t>
      </w:r>
      <w:r w:rsidRPr="00D45F11">
        <w:rPr>
          <w:i w:val="0"/>
          <w:iCs/>
          <w:spacing w:val="-1"/>
        </w:rPr>
        <w:t>Principal</w:t>
      </w:r>
      <w:r w:rsidRPr="00D45F11">
        <w:rPr>
          <w:i w:val="0"/>
          <w:iCs/>
          <w:spacing w:val="-17"/>
        </w:rPr>
        <w:t xml:space="preserve"> </w:t>
      </w:r>
      <w:r w:rsidRPr="00D45F11">
        <w:rPr>
          <w:i w:val="0"/>
          <w:iCs/>
        </w:rPr>
        <w:t>place</w:t>
      </w:r>
      <w:r w:rsidRPr="00D45F11">
        <w:rPr>
          <w:i w:val="0"/>
          <w:iCs/>
          <w:spacing w:val="-16"/>
        </w:rPr>
        <w:t xml:space="preserve"> </w:t>
      </w:r>
      <w:r w:rsidRPr="00D45F11">
        <w:rPr>
          <w:i w:val="0"/>
          <w:iCs/>
          <w:spacing w:val="-1"/>
        </w:rPr>
        <w:t>of</w:t>
      </w:r>
      <w:r w:rsidRPr="00D45F11">
        <w:rPr>
          <w:i w:val="0"/>
          <w:iCs/>
          <w:spacing w:val="-17"/>
        </w:rPr>
        <w:t xml:space="preserve"> </w:t>
      </w:r>
      <w:r w:rsidRPr="00D45F11">
        <w:rPr>
          <w:i w:val="0"/>
          <w:iCs/>
          <w:spacing w:val="-1"/>
        </w:rPr>
        <w:t>business</w:t>
      </w:r>
      <w:r w:rsidRPr="00D45F11">
        <w:rPr>
          <w:i w:val="0"/>
          <w:iCs/>
          <w:spacing w:val="107"/>
          <w:w w:val="99"/>
        </w:rPr>
        <w:t xml:space="preserve"> </w:t>
      </w:r>
      <w:r w:rsidRPr="00D45F11">
        <w:rPr>
          <w:i w:val="0"/>
          <w:iCs/>
          <w:spacing w:val="-1"/>
        </w:rPr>
        <w:t>is</w:t>
      </w:r>
      <w:r w:rsidRPr="00D45F11">
        <w:rPr>
          <w:i w:val="0"/>
          <w:iCs/>
          <w:spacing w:val="-5"/>
        </w:rPr>
        <w:t xml:space="preserve"> </w:t>
      </w:r>
      <w:r w:rsidRPr="00D45F11">
        <w:rPr>
          <w:i w:val="0"/>
          <w:iCs/>
          <w:spacing w:val="-1"/>
        </w:rPr>
        <w:t>defined</w:t>
      </w:r>
      <w:r w:rsidRPr="00D45F11">
        <w:rPr>
          <w:i w:val="0"/>
          <w:iCs/>
          <w:spacing w:val="-5"/>
        </w:rPr>
        <w:t xml:space="preserve"> </w:t>
      </w:r>
      <w:r w:rsidRPr="00D45F11">
        <w:rPr>
          <w:i w:val="0"/>
          <w:iCs/>
          <w:spacing w:val="-1"/>
        </w:rPr>
        <w:t>as</w:t>
      </w:r>
      <w:r w:rsidRPr="00D45F11">
        <w:rPr>
          <w:i w:val="0"/>
          <w:iCs/>
          <w:spacing w:val="-5"/>
        </w:rPr>
        <w:t xml:space="preserve"> </w:t>
      </w:r>
      <w:r w:rsidRPr="00D45F11">
        <w:rPr>
          <w:i w:val="0"/>
          <w:iCs/>
        </w:rPr>
        <w:t>the</w:t>
      </w:r>
      <w:r w:rsidRPr="00D45F11">
        <w:rPr>
          <w:i w:val="0"/>
          <w:iCs/>
          <w:spacing w:val="-5"/>
        </w:rPr>
        <w:t xml:space="preserve"> </w:t>
      </w:r>
      <w:r w:rsidRPr="00D45F11">
        <w:rPr>
          <w:i w:val="0"/>
          <w:iCs/>
          <w:spacing w:val="-1"/>
        </w:rPr>
        <w:t>principal</w:t>
      </w:r>
      <w:r w:rsidRPr="00D45F11">
        <w:rPr>
          <w:i w:val="0"/>
          <w:iCs/>
          <w:spacing w:val="-5"/>
        </w:rPr>
        <w:t xml:space="preserve"> </w:t>
      </w:r>
      <w:r w:rsidRPr="00D45F11">
        <w:rPr>
          <w:i w:val="0"/>
          <w:iCs/>
        </w:rPr>
        <w:t>place</w:t>
      </w:r>
      <w:r w:rsidRPr="00D45F11">
        <w:rPr>
          <w:i w:val="0"/>
          <w:iCs/>
          <w:spacing w:val="-5"/>
        </w:rPr>
        <w:t xml:space="preserve"> </w:t>
      </w:r>
      <w:r w:rsidRPr="00D45F11">
        <w:rPr>
          <w:i w:val="0"/>
          <w:iCs/>
        </w:rPr>
        <w:t>from</w:t>
      </w:r>
      <w:r w:rsidRPr="00D45F11">
        <w:rPr>
          <w:i w:val="0"/>
          <w:iCs/>
          <w:spacing w:val="-6"/>
        </w:rPr>
        <w:t xml:space="preserve"> </w:t>
      </w:r>
      <w:r w:rsidRPr="00D45F11">
        <w:rPr>
          <w:i w:val="0"/>
          <w:iCs/>
        </w:rPr>
        <w:t>which</w:t>
      </w:r>
      <w:r w:rsidRPr="00D45F11">
        <w:rPr>
          <w:i w:val="0"/>
          <w:iCs/>
          <w:spacing w:val="-5"/>
        </w:rPr>
        <w:t xml:space="preserve"> </w:t>
      </w:r>
      <w:r w:rsidRPr="00D45F11">
        <w:rPr>
          <w:i w:val="0"/>
          <w:iCs/>
        </w:rPr>
        <w:t>the</w:t>
      </w:r>
      <w:r w:rsidRPr="00D45F11">
        <w:rPr>
          <w:i w:val="0"/>
          <w:iCs/>
          <w:spacing w:val="-6"/>
        </w:rPr>
        <w:t xml:space="preserve"> </w:t>
      </w:r>
      <w:r w:rsidRPr="00D45F11">
        <w:rPr>
          <w:i w:val="0"/>
          <w:iCs/>
        </w:rPr>
        <w:t>trade</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spacing w:val="-1"/>
        </w:rPr>
        <w:t>business</w:t>
      </w:r>
      <w:r w:rsidRPr="00D45F11">
        <w:rPr>
          <w:i w:val="0"/>
          <w:iCs/>
          <w:spacing w:val="-4"/>
        </w:rPr>
        <w:t xml:space="preserve"> </w:t>
      </w:r>
      <w:r w:rsidRPr="00D45F11">
        <w:rPr>
          <w:i w:val="0"/>
          <w:iCs/>
          <w:spacing w:val="-1"/>
        </w:rPr>
        <w:t>of</w:t>
      </w:r>
      <w:r w:rsidRPr="00D45F11">
        <w:rPr>
          <w:i w:val="0"/>
          <w:iCs/>
          <w:spacing w:val="-4"/>
        </w:rPr>
        <w:t xml:space="preserve"> </w:t>
      </w:r>
      <w:r w:rsidRPr="00D45F11">
        <w:rPr>
          <w:i w:val="0"/>
          <w:iCs/>
          <w:spacing w:val="-1"/>
        </w:rPr>
        <w:t>the</w:t>
      </w:r>
      <w:r w:rsidRPr="00D45F11">
        <w:rPr>
          <w:i w:val="0"/>
          <w:iCs/>
          <w:spacing w:val="-3"/>
        </w:rPr>
        <w:t xml:space="preserve"> </w:t>
      </w:r>
      <w:r w:rsidRPr="00D45F11">
        <w:rPr>
          <w:i w:val="0"/>
          <w:iCs/>
        </w:rPr>
        <w:t>Vendor</w:t>
      </w:r>
      <w:r w:rsidRPr="00D45F11">
        <w:rPr>
          <w:i w:val="0"/>
          <w:iCs/>
          <w:spacing w:val="-4"/>
        </w:rPr>
        <w:t xml:space="preserve"> </w:t>
      </w:r>
      <w:r w:rsidRPr="00D45F11">
        <w:rPr>
          <w:i w:val="0"/>
          <w:iCs/>
          <w:spacing w:val="-1"/>
        </w:rPr>
        <w:t>is</w:t>
      </w:r>
      <w:r w:rsidRPr="00D45F11">
        <w:rPr>
          <w:i w:val="0"/>
          <w:iCs/>
          <w:spacing w:val="-2"/>
        </w:rPr>
        <w:t xml:space="preserve"> </w:t>
      </w:r>
      <w:r w:rsidRPr="00D45F11">
        <w:rPr>
          <w:i w:val="0"/>
          <w:iCs/>
          <w:spacing w:val="-1"/>
        </w:rPr>
        <w:t>directed</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rPr>
        <w:t>managed.</w:t>
      </w:r>
    </w:p>
    <w:p w14:paraId="4C627FF2" w14:textId="77777777" w:rsidR="00DF63D5" w:rsidRPr="00D45F11" w:rsidRDefault="00DF63D5">
      <w:pPr>
        <w:pStyle w:val="BodyText"/>
        <w:widowControl w:val="0"/>
        <w:numPr>
          <w:ilvl w:val="0"/>
          <w:numId w:val="51"/>
        </w:numPr>
        <w:tabs>
          <w:tab w:val="left" w:pos="1160"/>
        </w:tabs>
        <w:spacing w:before="161"/>
        <w:ind w:hanging="1181"/>
        <w:jc w:val="left"/>
        <w:rPr>
          <w:i w:val="0"/>
          <w:iCs/>
        </w:rPr>
      </w:pPr>
      <w:r w:rsidRPr="00D45F11">
        <w:rPr>
          <w:i w:val="0"/>
          <w:iCs/>
          <w:spacing w:val="-1"/>
        </w:rPr>
        <w:t>Provide</w:t>
      </w:r>
      <w:r w:rsidRPr="00D45F11">
        <w:rPr>
          <w:i w:val="0"/>
          <w:iCs/>
          <w:spacing w:val="-8"/>
        </w:rPr>
        <w:t xml:space="preserve"> </w:t>
      </w:r>
      <w:r w:rsidRPr="00D45F11">
        <w:rPr>
          <w:i w:val="0"/>
          <w:iCs/>
        </w:rPr>
        <w:t>address</w:t>
      </w:r>
      <w:r w:rsidRPr="00D45F11">
        <w:rPr>
          <w:i w:val="0"/>
          <w:iCs/>
          <w:spacing w:val="-6"/>
        </w:rPr>
        <w:t xml:space="preserve"> </w:t>
      </w:r>
      <w:r w:rsidRPr="00D45F11">
        <w:rPr>
          <w:i w:val="0"/>
          <w:iCs/>
          <w:spacing w:val="-1"/>
        </w:rPr>
        <w:t>of</w:t>
      </w:r>
      <w:r w:rsidRPr="00D45F11">
        <w:rPr>
          <w:i w:val="0"/>
          <w:iCs/>
          <w:spacing w:val="-7"/>
        </w:rPr>
        <w:t xml:space="preserve"> </w:t>
      </w:r>
      <w:r w:rsidRPr="00D45F11">
        <w:rPr>
          <w:i w:val="0"/>
          <w:iCs/>
        </w:rPr>
        <w:t>principal</w:t>
      </w:r>
      <w:r w:rsidRPr="00D45F11">
        <w:rPr>
          <w:i w:val="0"/>
          <w:iCs/>
          <w:spacing w:val="-9"/>
        </w:rPr>
        <w:t xml:space="preserve"> </w:t>
      </w:r>
      <w:r w:rsidRPr="00D45F11">
        <w:rPr>
          <w:i w:val="0"/>
          <w:iCs/>
        </w:rPr>
        <w:t>place</w:t>
      </w:r>
      <w:r w:rsidRPr="00D45F11">
        <w:rPr>
          <w:i w:val="0"/>
          <w:iCs/>
          <w:spacing w:val="-7"/>
        </w:rPr>
        <w:t xml:space="preserve"> </w:t>
      </w:r>
      <w:r w:rsidRPr="00D45F11">
        <w:rPr>
          <w:i w:val="0"/>
          <w:iCs/>
          <w:spacing w:val="1"/>
        </w:rPr>
        <w:t>of</w:t>
      </w:r>
      <w:r w:rsidRPr="00D45F11">
        <w:rPr>
          <w:i w:val="0"/>
          <w:iCs/>
          <w:spacing w:val="-6"/>
        </w:rPr>
        <w:t xml:space="preserve"> </w:t>
      </w:r>
      <w:r w:rsidRPr="00D45F11">
        <w:rPr>
          <w:i w:val="0"/>
          <w:iCs/>
          <w:spacing w:val="-1"/>
        </w:rPr>
        <w:t>business:</w:t>
      </w:r>
    </w:p>
    <w:p w14:paraId="79D34698" w14:textId="77777777" w:rsidR="00DF63D5" w:rsidRPr="00D45F11" w:rsidRDefault="00DF63D5" w:rsidP="00DF63D5">
      <w:pPr>
        <w:spacing w:before="7"/>
        <w:rPr>
          <w:rFonts w:ascii="Arial" w:eastAsia="Arial" w:hAnsi="Arial" w:cs="Arial"/>
          <w:iCs/>
          <w:sz w:val="17"/>
          <w:szCs w:val="17"/>
        </w:rPr>
      </w:pPr>
    </w:p>
    <w:p w14:paraId="394833B3" w14:textId="77777777" w:rsidR="00DF63D5" w:rsidRPr="00D45F11" w:rsidRDefault="00DF63D5" w:rsidP="00DF63D5">
      <w:pPr>
        <w:pStyle w:val="BodyText"/>
        <w:tabs>
          <w:tab w:val="left" w:pos="3943"/>
          <w:tab w:val="left" w:pos="6919"/>
        </w:tabs>
        <w:spacing w:line="263"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spacing w:val="-1"/>
          <w:w w:val="99"/>
        </w:rPr>
        <w:t>Street</w:t>
      </w:r>
      <w:r w:rsidRPr="00D45F11">
        <w:rPr>
          <w:i w:val="0"/>
          <w:iCs/>
          <w:spacing w:val="1"/>
        </w:rPr>
        <w:t xml:space="preserve"> </w:t>
      </w:r>
      <w:r w:rsidRPr="00D45F11">
        <w:rPr>
          <w:i w:val="0"/>
          <w:iCs/>
          <w:w w:val="99"/>
        </w:rPr>
        <w:t>Address</w:t>
      </w:r>
      <w:r w:rsidRPr="00D45F11">
        <w:rPr>
          <w:i w:val="0"/>
          <w:iCs/>
        </w:rPr>
        <w:t xml:space="preserve"> </w:t>
      </w:r>
      <w:r w:rsidRPr="00D45F11">
        <w:rPr>
          <w:i w:val="0"/>
          <w:iCs/>
          <w:spacing w:val="-1"/>
          <w:w w:val="99"/>
        </w:rPr>
        <w:t>(no</w:t>
      </w:r>
      <w:r w:rsidRPr="00D45F11">
        <w:rPr>
          <w:i w:val="0"/>
          <w:iCs/>
          <w:spacing w:val="1"/>
        </w:rPr>
        <w:t xml:space="preserve"> </w:t>
      </w:r>
      <w:r w:rsidRPr="00D45F11">
        <w:rPr>
          <w:i w:val="0"/>
          <w:iCs/>
          <w:spacing w:val="-1"/>
          <w:w w:val="99"/>
        </w:rPr>
        <w:t>P.O.</w:t>
      </w:r>
      <w:r w:rsidRPr="00D45F11">
        <w:rPr>
          <w:i w:val="0"/>
          <w:iCs/>
          <w:spacing w:val="-1"/>
        </w:rPr>
        <w:t xml:space="preserve"> </w:t>
      </w:r>
      <w:r w:rsidRPr="00D45F11">
        <w:rPr>
          <w:i w:val="0"/>
          <w:iCs/>
          <w:w w:val="99"/>
        </w:rPr>
        <w:t>Box</w:t>
      </w:r>
      <w:r w:rsidRPr="00D45F11">
        <w:rPr>
          <w:i w:val="0"/>
          <w:iCs/>
          <w:spacing w:val="29"/>
        </w:rPr>
        <w:t xml:space="preserve"> </w:t>
      </w:r>
      <w:r w:rsidRPr="00D45F11">
        <w:rPr>
          <w:i w:val="0"/>
          <w:iCs/>
          <w:spacing w:val="-1"/>
          <w:w w:val="99"/>
        </w:rPr>
        <w:t>number)</w:t>
      </w:r>
    </w:p>
    <w:p w14:paraId="21F424E2" w14:textId="77777777" w:rsidR="00DF63D5" w:rsidRPr="00D45F11" w:rsidRDefault="00DF63D5" w:rsidP="00DF63D5">
      <w:pPr>
        <w:spacing w:before="2"/>
        <w:rPr>
          <w:rFonts w:ascii="Arial" w:eastAsia="Arial" w:hAnsi="Arial" w:cs="Arial"/>
          <w:iCs/>
          <w:sz w:val="11"/>
          <w:szCs w:val="11"/>
        </w:rPr>
      </w:pPr>
    </w:p>
    <w:p w14:paraId="2E37B730" w14:textId="77777777" w:rsidR="00DF63D5" w:rsidRPr="00D45F11" w:rsidRDefault="00DF63D5" w:rsidP="00DF63D5">
      <w:pPr>
        <w:pStyle w:val="BodyText"/>
        <w:tabs>
          <w:tab w:val="left" w:pos="3943"/>
          <w:tab w:val="left" w:pos="6919"/>
        </w:tabs>
        <w:spacing w:line="265"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w w:val="99"/>
        </w:rPr>
        <w:t>City,</w:t>
      </w:r>
      <w:r w:rsidRPr="00D45F11">
        <w:rPr>
          <w:i w:val="0"/>
          <w:iCs/>
          <w:spacing w:val="-1"/>
        </w:rPr>
        <w:t xml:space="preserve"> </w:t>
      </w:r>
      <w:r w:rsidRPr="00D45F11">
        <w:rPr>
          <w:i w:val="0"/>
          <w:iCs/>
          <w:spacing w:val="-1"/>
          <w:w w:val="99"/>
        </w:rPr>
        <w:t>State,</w:t>
      </w:r>
      <w:r w:rsidRPr="00D45F11">
        <w:rPr>
          <w:i w:val="0"/>
          <w:iCs/>
          <w:spacing w:val="1"/>
        </w:rPr>
        <w:t xml:space="preserve"> </w:t>
      </w:r>
      <w:r w:rsidRPr="00D45F11">
        <w:rPr>
          <w:i w:val="0"/>
          <w:iCs/>
          <w:spacing w:val="-1"/>
          <w:w w:val="99"/>
        </w:rPr>
        <w:t>Zip</w:t>
      </w:r>
      <w:r w:rsidRPr="00D45F11">
        <w:rPr>
          <w:i w:val="0"/>
          <w:iCs/>
          <w:spacing w:val="1"/>
        </w:rPr>
        <w:t xml:space="preserve"> </w:t>
      </w:r>
      <w:r w:rsidRPr="00D45F11">
        <w:rPr>
          <w:i w:val="0"/>
          <w:iCs/>
          <w:w w:val="99"/>
        </w:rPr>
        <w:t>Code</w:t>
      </w:r>
    </w:p>
    <w:p w14:paraId="2A7B720C" w14:textId="77777777" w:rsidR="00DF63D5" w:rsidRPr="00D45F11" w:rsidRDefault="00DF63D5" w:rsidP="00DF63D5">
      <w:pPr>
        <w:spacing w:before="2"/>
        <w:rPr>
          <w:rFonts w:ascii="Arial" w:eastAsia="Arial" w:hAnsi="Arial" w:cs="Arial"/>
          <w:iCs/>
          <w:sz w:val="17"/>
          <w:szCs w:val="17"/>
        </w:rPr>
      </w:pPr>
    </w:p>
    <w:p w14:paraId="5CD30662" w14:textId="77777777" w:rsidR="00DF63D5" w:rsidRDefault="00DF63D5" w:rsidP="00DF63D5">
      <w:pPr>
        <w:pStyle w:val="BodyText"/>
        <w:tabs>
          <w:tab w:val="left" w:pos="7771"/>
          <w:tab w:val="left" w:pos="8679"/>
        </w:tabs>
        <w:spacing w:before="0" w:line="473" w:lineRule="auto"/>
        <w:ind w:left="1159" w:right="954"/>
        <w:rPr>
          <w:i w:val="0"/>
          <w:iCs/>
          <w:spacing w:val="77"/>
          <w:w w:val="99"/>
        </w:rPr>
      </w:pPr>
      <w:r w:rsidRPr="00D45F11">
        <w:rPr>
          <w:i w:val="0"/>
          <w:iCs/>
          <w:noProof/>
        </w:rPr>
        <mc:AlternateContent>
          <mc:Choice Requires="wpg">
            <w:drawing>
              <wp:anchor distT="0" distB="0" distL="114300" distR="114300" simplePos="0" relativeHeight="251747328" behindDoc="1" locked="0" layoutInCell="1" allowOverlap="1" wp14:anchorId="4C79B8FE" wp14:editId="74BAC1A9">
                <wp:simplePos x="0" y="0"/>
                <wp:positionH relativeFrom="page">
                  <wp:posOffset>5367655</wp:posOffset>
                </wp:positionH>
                <wp:positionV relativeFrom="paragraph">
                  <wp:posOffset>15240</wp:posOffset>
                </wp:positionV>
                <wp:extent cx="117475" cy="117475"/>
                <wp:effectExtent l="5080" t="10795" r="10795"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53" y="24"/>
                          <a:chExt cx="185" cy="185"/>
                        </a:xfrm>
                      </wpg:grpSpPr>
                      <wps:wsp>
                        <wps:cNvPr id="15" name="Freeform 10"/>
                        <wps:cNvSpPr>
                          <a:spLocks/>
                        </wps:cNvSpPr>
                        <wps:spPr bwMode="auto">
                          <a:xfrm>
                            <a:off x="8453" y="24"/>
                            <a:ext cx="185" cy="185"/>
                          </a:xfrm>
                          <a:custGeom>
                            <a:avLst/>
                            <a:gdLst>
                              <a:gd name="T0" fmla="+- 0 8453 8453"/>
                              <a:gd name="T1" fmla="*/ T0 w 185"/>
                              <a:gd name="T2" fmla="+- 0 24 24"/>
                              <a:gd name="T3" fmla="*/ 24 h 185"/>
                              <a:gd name="T4" fmla="+- 0 8638 8453"/>
                              <a:gd name="T5" fmla="*/ T4 w 185"/>
                              <a:gd name="T6" fmla="+- 0 24 24"/>
                              <a:gd name="T7" fmla="*/ 24 h 185"/>
                              <a:gd name="T8" fmla="+- 0 8638 8453"/>
                              <a:gd name="T9" fmla="*/ T8 w 185"/>
                              <a:gd name="T10" fmla="+- 0 209 24"/>
                              <a:gd name="T11" fmla="*/ 209 h 185"/>
                              <a:gd name="T12" fmla="+- 0 8453 8453"/>
                              <a:gd name="T13" fmla="*/ T12 w 185"/>
                              <a:gd name="T14" fmla="+- 0 209 24"/>
                              <a:gd name="T15" fmla="*/ 209 h 185"/>
                              <a:gd name="T16" fmla="+- 0 8453 8453"/>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BDD00" id="Group 14" o:spid="_x0000_s1026" style="position:absolute;margin-left:422.65pt;margin-top:1.2pt;width:9.25pt;height:9.25pt;z-index:-251569152;mso-position-horizontal-relative:page" coordorigin="8453,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">
                <v:shape id="Freeform 10" o:spid="_x0000_s1027" style="position:absolute;left:8453;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l185,r,185l,185,,xe" filled="f" strokeweight=".72pt">
                  <v:path arrowok="t" o:connecttype="custom" o:connectlocs="0,24;185,24;185,209;0,209;0,24" o:connectangles="0,0,0,0,0"/>
                </v:shape>
                <w10:wrap anchorx="page"/>
              </v:group>
            </w:pict>
          </mc:Fallback>
        </mc:AlternateContent>
      </w:r>
      <w:r w:rsidRPr="00D45F11">
        <w:rPr>
          <w:i w:val="0"/>
          <w:iCs/>
          <w:noProof/>
        </w:rPr>
        <mc:AlternateContent>
          <mc:Choice Requires="wpg">
            <w:drawing>
              <wp:anchor distT="0" distB="0" distL="114300" distR="114300" simplePos="0" relativeHeight="251748352" behindDoc="1" locked="0" layoutInCell="1" allowOverlap="1" wp14:anchorId="3BA464FC" wp14:editId="2CC2E34D">
                <wp:simplePos x="0" y="0"/>
                <wp:positionH relativeFrom="page">
                  <wp:posOffset>5943600</wp:posOffset>
                </wp:positionH>
                <wp:positionV relativeFrom="paragraph">
                  <wp:posOffset>15240</wp:posOffset>
                </wp:positionV>
                <wp:extent cx="117475" cy="117475"/>
                <wp:effectExtent l="9525" t="10795" r="635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60" y="24"/>
                          <a:chExt cx="185" cy="185"/>
                        </a:xfrm>
                      </wpg:grpSpPr>
                      <wps:wsp>
                        <wps:cNvPr id="12" name="Freeform 12"/>
                        <wps:cNvSpPr>
                          <a:spLocks/>
                        </wps:cNvSpPr>
                        <wps:spPr bwMode="auto">
                          <a:xfrm>
                            <a:off x="9360" y="24"/>
                            <a:ext cx="185" cy="185"/>
                          </a:xfrm>
                          <a:custGeom>
                            <a:avLst/>
                            <a:gdLst>
                              <a:gd name="T0" fmla="+- 0 9360 9360"/>
                              <a:gd name="T1" fmla="*/ T0 w 185"/>
                              <a:gd name="T2" fmla="+- 0 24 24"/>
                              <a:gd name="T3" fmla="*/ 24 h 185"/>
                              <a:gd name="T4" fmla="+- 0 9545 9360"/>
                              <a:gd name="T5" fmla="*/ T4 w 185"/>
                              <a:gd name="T6" fmla="+- 0 24 24"/>
                              <a:gd name="T7" fmla="*/ 24 h 185"/>
                              <a:gd name="T8" fmla="+- 0 9545 9360"/>
                              <a:gd name="T9" fmla="*/ T8 w 185"/>
                              <a:gd name="T10" fmla="+- 0 209 24"/>
                              <a:gd name="T11" fmla="*/ 209 h 185"/>
                              <a:gd name="T12" fmla="+- 0 9360 9360"/>
                              <a:gd name="T13" fmla="*/ T12 w 185"/>
                              <a:gd name="T14" fmla="+- 0 209 24"/>
                              <a:gd name="T15" fmla="*/ 209 h 185"/>
                              <a:gd name="T16" fmla="+- 0 9360 9360"/>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9E717" id="Group 11" o:spid="_x0000_s1026" style="position:absolute;margin-left:468pt;margin-top:1.2pt;width:9.25pt;height:9.25pt;z-index:-251568128;mso-position-horizontal-relative:page" coordorigin="9360,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">
                <v:shape id="Freeform 12" o:spid="_x0000_s1027" style="position:absolute;left:9360;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" path="m,l185,r,185l,185,,xe" filled="f" strokeweight=".72pt">
                  <v:path arrowok="t" o:connecttype="custom" o:connectlocs="0,24;185,24;185,209;0,209;0,24" o:connectangles="0,0,0,0,0"/>
                </v:shape>
                <w10:wrap anchorx="page"/>
              </v:group>
            </w:pict>
          </mc:Fallback>
        </mc:AlternateContent>
      </w:r>
      <w:r w:rsidRPr="00D45F11">
        <w:rPr>
          <w:i w:val="0"/>
          <w:iCs/>
          <w:spacing w:val="-1"/>
        </w:rPr>
        <w:t>Is</w:t>
      </w:r>
      <w:r w:rsidRPr="00D45F11">
        <w:rPr>
          <w:i w:val="0"/>
          <w:iCs/>
          <w:spacing w:val="-7"/>
        </w:rPr>
        <w:t xml:space="preserve"> </w:t>
      </w:r>
      <w:r w:rsidRPr="00D45F11">
        <w:rPr>
          <w:i w:val="0"/>
          <w:iCs/>
          <w:spacing w:val="-1"/>
        </w:rPr>
        <w:t>the</w:t>
      </w:r>
      <w:r w:rsidRPr="00D45F11">
        <w:rPr>
          <w:i w:val="0"/>
          <w:iCs/>
          <w:spacing w:val="-7"/>
        </w:rPr>
        <w:t xml:space="preserve"> </w:t>
      </w:r>
      <w:r w:rsidRPr="00D45F11">
        <w:rPr>
          <w:i w:val="0"/>
          <w:iCs/>
        </w:rPr>
        <w:t>above</w:t>
      </w:r>
      <w:r w:rsidRPr="00D45F11">
        <w:rPr>
          <w:i w:val="0"/>
          <w:iCs/>
          <w:spacing w:val="-5"/>
        </w:rPr>
        <w:t xml:space="preserve"> </w:t>
      </w:r>
      <w:r w:rsidRPr="00D45F11">
        <w:rPr>
          <w:i w:val="0"/>
          <w:iCs/>
          <w:spacing w:val="-1"/>
        </w:rPr>
        <w:t>address</w:t>
      </w:r>
      <w:r w:rsidRPr="00D45F11">
        <w:rPr>
          <w:i w:val="0"/>
          <w:iCs/>
          <w:spacing w:val="-6"/>
        </w:rPr>
        <w:t xml:space="preserve"> </w:t>
      </w:r>
      <w:r w:rsidRPr="00D45F11">
        <w:rPr>
          <w:i w:val="0"/>
          <w:iCs/>
        </w:rPr>
        <w:t>the</w:t>
      </w:r>
      <w:r w:rsidRPr="00D45F11">
        <w:rPr>
          <w:i w:val="0"/>
          <w:iCs/>
          <w:spacing w:val="-7"/>
        </w:rPr>
        <w:t xml:space="preserve"> </w:t>
      </w:r>
      <w:r w:rsidRPr="00D45F11">
        <w:rPr>
          <w:i w:val="0"/>
          <w:iCs/>
          <w:spacing w:val="-1"/>
        </w:rPr>
        <w:t>location</w:t>
      </w:r>
      <w:r w:rsidRPr="00D45F11">
        <w:rPr>
          <w:i w:val="0"/>
          <w:iCs/>
          <w:spacing w:val="-5"/>
        </w:rPr>
        <w:t xml:space="preserve"> </w:t>
      </w:r>
      <w:r w:rsidRPr="00D45F11">
        <w:rPr>
          <w:i w:val="0"/>
          <w:iCs/>
          <w:spacing w:val="-1"/>
        </w:rPr>
        <w:t>of</w:t>
      </w:r>
      <w:r w:rsidRPr="00D45F11">
        <w:rPr>
          <w:i w:val="0"/>
          <w:iCs/>
          <w:spacing w:val="-5"/>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7"/>
        </w:rPr>
        <w:t xml:space="preserve"> </w:t>
      </w:r>
      <w:r w:rsidRPr="00D45F11">
        <w:rPr>
          <w:i w:val="0"/>
          <w:iCs/>
          <w:spacing w:val="-1"/>
        </w:rPr>
        <w:t>headquarters?</w:t>
      </w:r>
      <w:r w:rsidRPr="00D45F11">
        <w:rPr>
          <w:i w:val="0"/>
          <w:iCs/>
          <w:spacing w:val="-1"/>
        </w:rPr>
        <w:tab/>
      </w:r>
      <w:r w:rsidRPr="00D45F11">
        <w:rPr>
          <w:i w:val="0"/>
          <w:iCs/>
          <w:w w:val="95"/>
        </w:rPr>
        <w:t>YES</w:t>
      </w:r>
      <w:r w:rsidRPr="00D45F11">
        <w:rPr>
          <w:i w:val="0"/>
          <w:iCs/>
          <w:w w:val="95"/>
        </w:rPr>
        <w:tab/>
      </w:r>
      <w:r w:rsidRPr="00D45F11">
        <w:rPr>
          <w:i w:val="0"/>
          <w:iCs/>
          <w:spacing w:val="1"/>
          <w:w w:val="95"/>
        </w:rPr>
        <w:t>NO</w:t>
      </w:r>
      <w:r w:rsidRPr="00D45F11">
        <w:rPr>
          <w:i w:val="0"/>
          <w:iCs/>
          <w:spacing w:val="77"/>
          <w:w w:val="99"/>
        </w:rPr>
        <w:t xml:space="preserve"> </w:t>
      </w:r>
    </w:p>
    <w:p w14:paraId="26A8B725" w14:textId="77777777" w:rsidR="00DF63D5" w:rsidRDefault="00DF63D5" w:rsidP="00DF63D5">
      <w:pPr>
        <w:pStyle w:val="BodyText"/>
        <w:tabs>
          <w:tab w:val="left" w:pos="7771"/>
          <w:tab w:val="left" w:pos="8679"/>
        </w:tabs>
        <w:spacing w:before="0" w:line="473" w:lineRule="auto"/>
        <w:ind w:left="1159" w:right="954"/>
        <w:rPr>
          <w:i w:val="0"/>
          <w:iCs/>
        </w:rPr>
      </w:pPr>
      <w:r w:rsidRPr="00D45F11">
        <w:rPr>
          <w:i w:val="0"/>
          <w:iCs/>
          <w:spacing w:val="-1"/>
        </w:rPr>
        <w:t>If</w:t>
      </w:r>
      <w:r w:rsidRPr="00D45F11">
        <w:rPr>
          <w:i w:val="0"/>
          <w:iCs/>
          <w:spacing w:val="-7"/>
        </w:rPr>
        <w:t xml:space="preserve"> </w:t>
      </w:r>
      <w:r w:rsidRPr="00D45F11">
        <w:rPr>
          <w:i w:val="0"/>
          <w:iCs/>
          <w:spacing w:val="-1"/>
        </w:rPr>
        <w:t>Vendor</w:t>
      </w:r>
      <w:r w:rsidRPr="00D45F11">
        <w:rPr>
          <w:i w:val="0"/>
          <w:iCs/>
          <w:spacing w:val="-4"/>
        </w:rPr>
        <w:t xml:space="preserve"> </w:t>
      </w:r>
      <w:r w:rsidRPr="00D45F11">
        <w:rPr>
          <w:i w:val="0"/>
          <w:iCs/>
          <w:spacing w:val="-1"/>
        </w:rPr>
        <w:t>has</w:t>
      </w:r>
      <w:r w:rsidRPr="00D45F11">
        <w:rPr>
          <w:i w:val="0"/>
          <w:iCs/>
          <w:spacing w:val="-5"/>
        </w:rPr>
        <w:t xml:space="preserve"> </w:t>
      </w:r>
      <w:r w:rsidRPr="00D45F11">
        <w:rPr>
          <w:i w:val="0"/>
          <w:iCs/>
        </w:rPr>
        <w:t>a</w:t>
      </w:r>
      <w:r w:rsidRPr="00D45F11">
        <w:rPr>
          <w:i w:val="0"/>
          <w:iCs/>
          <w:spacing w:val="-5"/>
        </w:rPr>
        <w:t xml:space="preserve"> </w:t>
      </w:r>
      <w:r w:rsidRPr="00D45F11">
        <w:rPr>
          <w:i w:val="0"/>
          <w:iCs/>
          <w:spacing w:val="-1"/>
        </w:rPr>
        <w:t>public</w:t>
      </w:r>
      <w:r w:rsidRPr="00D45F11">
        <w:rPr>
          <w:i w:val="0"/>
          <w:iCs/>
          <w:spacing w:val="-6"/>
        </w:rPr>
        <w:t xml:space="preserve"> </w:t>
      </w:r>
      <w:r w:rsidRPr="00D45F11">
        <w:rPr>
          <w:i w:val="0"/>
          <w:iCs/>
        </w:rPr>
        <w:t>website,</w:t>
      </w:r>
      <w:r w:rsidRPr="00D45F11">
        <w:rPr>
          <w:i w:val="0"/>
          <w:iCs/>
          <w:spacing w:val="-6"/>
        </w:rPr>
        <w:t xml:space="preserve"> </w:t>
      </w:r>
      <w:r w:rsidRPr="00D45F11">
        <w:rPr>
          <w:i w:val="0"/>
          <w:iCs/>
          <w:spacing w:val="-1"/>
        </w:rPr>
        <w:t>provide</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link/address:</w:t>
      </w:r>
    </w:p>
    <w:p w14:paraId="2EE00E42" w14:textId="10E8A939" w:rsidR="00DF63D5" w:rsidRDefault="00DF63D5" w:rsidP="00DF63D5">
      <w:pPr>
        <w:spacing w:after="160" w:line="259" w:lineRule="auto"/>
        <w:rPr>
          <w:rFonts w:asciiTheme="minorHAnsi" w:hAnsiTheme="minorHAnsi" w:cstheme="minorHAnsi"/>
          <w:b/>
          <w:i/>
          <w:color w:val="auto"/>
          <w:sz w:val="20"/>
        </w:rPr>
      </w:pPr>
    </w:p>
    <w:p w14:paraId="48B0B278" w14:textId="3DBB795D" w:rsidR="00DF63D5" w:rsidRDefault="00DF63D5" w:rsidP="00DF63D5">
      <w:pPr>
        <w:spacing w:after="160" w:line="259" w:lineRule="auto"/>
        <w:rPr>
          <w:rFonts w:asciiTheme="minorHAnsi" w:hAnsiTheme="minorHAnsi" w:cstheme="minorHAnsi"/>
          <w:b/>
          <w:i/>
          <w:color w:val="auto"/>
          <w:sz w:val="20"/>
        </w:rPr>
      </w:pPr>
    </w:p>
    <w:p w14:paraId="5C2BC178" w14:textId="4D5E59FF" w:rsidR="00DF63D5" w:rsidDel="00014856" w:rsidRDefault="00DF63D5" w:rsidP="00DF63D5">
      <w:pPr>
        <w:spacing w:after="160" w:line="259" w:lineRule="auto"/>
        <w:rPr>
          <w:del w:id="2092" w:author="Middleton, Lorraine" w:date="2023-10-31T09:38:00Z"/>
          <w:rFonts w:asciiTheme="minorHAnsi" w:hAnsiTheme="minorHAnsi" w:cstheme="minorHAnsi"/>
          <w:b/>
          <w:i/>
          <w:color w:val="auto"/>
          <w:sz w:val="20"/>
        </w:rPr>
      </w:pPr>
    </w:p>
    <w:p w14:paraId="37BD1058" w14:textId="1552BD84" w:rsidR="00DF63D5" w:rsidDel="00014856" w:rsidRDefault="00DF63D5" w:rsidP="00DF63D5">
      <w:pPr>
        <w:spacing w:after="160" w:line="259" w:lineRule="auto"/>
        <w:rPr>
          <w:del w:id="2093" w:author="Middleton, Lorraine" w:date="2023-10-31T09:38:00Z"/>
          <w:rFonts w:asciiTheme="minorHAnsi" w:hAnsiTheme="minorHAnsi" w:cstheme="minorHAnsi"/>
          <w:b/>
          <w:i/>
          <w:color w:val="auto"/>
          <w:sz w:val="20"/>
        </w:rPr>
      </w:pPr>
    </w:p>
    <w:p w14:paraId="199D4759" w14:textId="28427575" w:rsidR="00DF63D5" w:rsidDel="00014856" w:rsidRDefault="00DF63D5" w:rsidP="00DF63D5">
      <w:pPr>
        <w:spacing w:after="160" w:line="259" w:lineRule="auto"/>
        <w:rPr>
          <w:del w:id="2094" w:author="Middleton, Lorraine" w:date="2023-10-31T09:38:00Z"/>
          <w:rFonts w:asciiTheme="minorHAnsi" w:hAnsiTheme="minorHAnsi" w:cstheme="minorHAnsi"/>
          <w:b/>
          <w:i/>
          <w:color w:val="auto"/>
          <w:sz w:val="20"/>
        </w:rPr>
      </w:pPr>
    </w:p>
    <w:p w14:paraId="45067584" w14:textId="77777777" w:rsidR="00DF63D5" w:rsidRPr="00DF63D5" w:rsidRDefault="00DF63D5" w:rsidP="00DF63D5">
      <w:pPr>
        <w:widowControl w:val="0"/>
        <w:tabs>
          <w:tab w:val="left" w:pos="900"/>
        </w:tabs>
        <w:spacing w:before="47" w:after="0" w:line="264" w:lineRule="auto"/>
        <w:ind w:right="951"/>
        <w:rPr>
          <w:rFonts w:ascii="Arial" w:eastAsia="Arial" w:hAnsi="Arial" w:cs="Arial"/>
          <w:b/>
          <w:bCs/>
          <w:sz w:val="20"/>
          <w:u w:val="single" w:color="000000"/>
        </w:rPr>
      </w:pPr>
    </w:p>
    <w:p w14:paraId="71FFA725" w14:textId="52E67306" w:rsidR="00DF63D5" w:rsidRPr="00DF63D5" w:rsidRDefault="00DF63D5">
      <w:pPr>
        <w:pStyle w:val="ListParagraph"/>
        <w:widowControl w:val="0"/>
        <w:numPr>
          <w:ilvl w:val="0"/>
          <w:numId w:val="51"/>
        </w:numPr>
        <w:tabs>
          <w:tab w:val="left" w:pos="900"/>
        </w:tabs>
        <w:spacing w:before="47" w:after="0" w:line="264" w:lineRule="auto"/>
        <w:ind w:right="951"/>
        <w:jc w:val="left"/>
        <w:rPr>
          <w:rFonts w:ascii="Arial" w:eastAsia="Arial" w:hAnsi="Arial" w:cs="Arial"/>
          <w:sz w:val="20"/>
        </w:rPr>
      </w:pPr>
      <w:r w:rsidRPr="00DF63D5">
        <w:rPr>
          <w:rFonts w:ascii="Arial" w:eastAsia="Arial" w:hAnsi="Arial" w:cs="Arial"/>
          <w:b/>
          <w:bCs/>
          <w:sz w:val="20"/>
          <w:u w:val="single" w:color="000000"/>
        </w:rPr>
        <w:t>ATTACH</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A</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COPY</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VENDOR’S</w:t>
      </w:r>
      <w:r w:rsidRPr="00DF63D5">
        <w:rPr>
          <w:rFonts w:ascii="Arial" w:eastAsia="Arial" w:hAnsi="Arial" w:cs="Arial"/>
          <w:b/>
          <w:bCs/>
          <w:spacing w:val="-6"/>
          <w:sz w:val="20"/>
          <w:u w:val="single" w:color="000000"/>
        </w:rPr>
        <w:t xml:space="preserve"> </w:t>
      </w:r>
      <w:r w:rsidRPr="00DF63D5">
        <w:rPr>
          <w:rFonts w:ascii="Arial" w:eastAsia="Arial" w:hAnsi="Arial" w:cs="Arial"/>
          <w:b/>
          <w:bCs/>
          <w:spacing w:val="-1"/>
          <w:sz w:val="20"/>
          <w:u w:val="single" w:color="000000"/>
        </w:rPr>
        <w:t>MOST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RECENT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FILINGS</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WITH</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THE</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NORTH</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CAROLINA</w:t>
      </w:r>
      <w:r w:rsidRPr="00DF63D5">
        <w:rPr>
          <w:rFonts w:ascii="Arial" w:eastAsia="Arial" w:hAnsi="Arial" w:cs="Arial"/>
          <w:b/>
          <w:bCs/>
          <w:spacing w:val="30"/>
          <w:w w:val="99"/>
          <w:sz w:val="20"/>
          <w:u w:val="single"/>
        </w:rPr>
        <w:t xml:space="preserve"> </w:t>
      </w:r>
      <w:r w:rsidRPr="00DF63D5">
        <w:rPr>
          <w:rFonts w:ascii="Arial" w:eastAsia="Arial" w:hAnsi="Arial" w:cs="Arial"/>
          <w:b/>
          <w:bCs/>
          <w:sz w:val="20"/>
          <w:u w:val="single" w:color="000000"/>
        </w:rPr>
        <w:t>SECRETARY</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5"/>
          <w:sz w:val="20"/>
          <w:u w:val="single" w:color="000000"/>
        </w:rPr>
        <w:t xml:space="preserve"> </w:t>
      </w:r>
      <w:r w:rsidRPr="00DF63D5">
        <w:rPr>
          <w:rFonts w:ascii="Arial" w:eastAsia="Arial" w:hAnsi="Arial" w:cs="Arial"/>
          <w:b/>
          <w:bCs/>
          <w:spacing w:val="-1"/>
          <w:sz w:val="20"/>
          <w:u w:val="single" w:color="000000"/>
        </w:rPr>
        <w:t>STATE</w:t>
      </w:r>
      <w:r w:rsidRPr="00DF63D5">
        <w:rPr>
          <w:rFonts w:ascii="Arial" w:eastAsia="Arial" w:hAnsi="Arial" w:cs="Arial"/>
          <w:b/>
          <w:bCs/>
          <w:spacing w:val="-8"/>
          <w:sz w:val="20"/>
          <w:u w:val="thick" w:color="00000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as</w:t>
      </w:r>
      <w:r w:rsidRPr="00DF63D5">
        <w:rPr>
          <w:rFonts w:ascii="Arial" w:eastAsia="Arial" w:hAnsi="Arial" w:cs="Arial"/>
          <w:spacing w:val="-6"/>
          <w:sz w:val="20"/>
        </w:rPr>
        <w:t xml:space="preserve"> </w:t>
      </w:r>
      <w:r w:rsidRPr="00DF63D5">
        <w:rPr>
          <w:rFonts w:ascii="Arial" w:eastAsia="Arial" w:hAnsi="Arial" w:cs="Arial"/>
          <w:spacing w:val="-1"/>
          <w:sz w:val="20"/>
        </w:rPr>
        <w:t>Vendor’s</w:t>
      </w:r>
      <w:r w:rsidRPr="00DF63D5">
        <w:rPr>
          <w:rFonts w:ascii="Arial" w:eastAsia="Arial" w:hAnsi="Arial" w:cs="Arial"/>
          <w:spacing w:val="-6"/>
          <w:sz w:val="20"/>
        </w:rPr>
        <w:t xml:space="preserve"> </w:t>
      </w:r>
      <w:r w:rsidRPr="00DF63D5">
        <w:rPr>
          <w:rFonts w:ascii="Arial" w:eastAsia="Arial" w:hAnsi="Arial" w:cs="Arial"/>
          <w:spacing w:val="-1"/>
          <w:sz w:val="20"/>
        </w:rPr>
        <w:t>Certificate</w:t>
      </w:r>
      <w:r w:rsidRPr="00DF63D5">
        <w:rPr>
          <w:rFonts w:ascii="Arial" w:eastAsia="Arial" w:hAnsi="Arial" w:cs="Arial"/>
          <w:spacing w:val="-7"/>
          <w:sz w:val="20"/>
        </w:rPr>
        <w:t xml:space="preserve"> </w:t>
      </w:r>
      <w:r w:rsidRPr="00DF63D5">
        <w:rPr>
          <w:rFonts w:ascii="Arial" w:eastAsia="Arial" w:hAnsi="Arial" w:cs="Arial"/>
          <w:spacing w:val="-1"/>
          <w:sz w:val="20"/>
        </w:rPr>
        <w:t>of</w:t>
      </w:r>
      <w:r w:rsidRPr="00DF63D5">
        <w:rPr>
          <w:rFonts w:ascii="Arial" w:eastAsia="Arial" w:hAnsi="Arial" w:cs="Arial"/>
          <w:spacing w:val="-4"/>
          <w:sz w:val="20"/>
        </w:rPr>
        <w:t xml:space="preserve"> </w:t>
      </w:r>
      <w:r w:rsidRPr="00DF63D5">
        <w:rPr>
          <w:rFonts w:ascii="Arial" w:eastAsia="Arial" w:hAnsi="Arial" w:cs="Arial"/>
          <w:spacing w:val="-1"/>
          <w:sz w:val="20"/>
        </w:rPr>
        <w:t>Authority,</w:t>
      </w:r>
      <w:r w:rsidRPr="00DF63D5">
        <w:rPr>
          <w:rFonts w:ascii="Arial" w:eastAsia="Arial" w:hAnsi="Arial" w:cs="Arial"/>
          <w:spacing w:val="-5"/>
          <w:sz w:val="20"/>
        </w:rPr>
        <w:t xml:space="preserve"> </w:t>
      </w:r>
      <w:r w:rsidRPr="00DF63D5">
        <w:rPr>
          <w:rFonts w:ascii="Arial" w:eastAsia="Arial" w:hAnsi="Arial" w:cs="Arial"/>
          <w:sz w:val="20"/>
        </w:rPr>
        <w:t>Annual</w:t>
      </w:r>
      <w:r w:rsidRPr="00DF63D5">
        <w:rPr>
          <w:rFonts w:ascii="Arial" w:eastAsia="Arial" w:hAnsi="Arial" w:cs="Arial"/>
          <w:spacing w:val="-8"/>
          <w:sz w:val="20"/>
        </w:rPr>
        <w:t xml:space="preserve"> </w:t>
      </w:r>
      <w:r w:rsidRPr="00DF63D5">
        <w:rPr>
          <w:rFonts w:ascii="Arial" w:eastAsia="Arial" w:hAnsi="Arial" w:cs="Arial"/>
          <w:sz w:val="20"/>
        </w:rPr>
        <w:t>Report</w:t>
      </w:r>
      <w:r w:rsidRPr="00DF63D5">
        <w:rPr>
          <w:rFonts w:ascii="Arial" w:eastAsia="Arial" w:hAnsi="Arial" w:cs="Arial"/>
          <w:spacing w:val="-7"/>
          <w:sz w:val="20"/>
        </w:rPr>
        <w:t xml:space="preserve"> </w:t>
      </w:r>
      <w:r w:rsidRPr="00DF63D5">
        <w:rPr>
          <w:rFonts w:ascii="Arial" w:eastAsia="Arial" w:hAnsi="Arial" w:cs="Arial"/>
          <w:spacing w:val="-1"/>
          <w:sz w:val="20"/>
        </w:rPr>
        <w:t>or</w:t>
      </w:r>
      <w:r w:rsidRPr="00DF63D5">
        <w:rPr>
          <w:rFonts w:ascii="Arial" w:eastAsia="Arial" w:hAnsi="Arial" w:cs="Arial"/>
          <w:spacing w:val="-6"/>
          <w:sz w:val="2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other</w:t>
      </w:r>
      <w:r w:rsidRPr="00DF63D5">
        <w:rPr>
          <w:rFonts w:ascii="Arial" w:eastAsia="Arial" w:hAnsi="Arial" w:cs="Arial"/>
          <w:spacing w:val="84"/>
          <w:w w:val="99"/>
          <w:sz w:val="20"/>
        </w:rPr>
        <w:t xml:space="preserve"> </w:t>
      </w:r>
      <w:r w:rsidRPr="00DF63D5">
        <w:rPr>
          <w:rFonts w:ascii="Arial" w:eastAsia="Arial" w:hAnsi="Arial" w:cs="Arial"/>
          <w:spacing w:val="-1"/>
          <w:sz w:val="20"/>
        </w:rPr>
        <w:t>filing</w:t>
      </w:r>
      <w:r w:rsidRPr="00DF63D5">
        <w:rPr>
          <w:rFonts w:ascii="Arial" w:eastAsia="Arial" w:hAnsi="Arial" w:cs="Arial"/>
          <w:spacing w:val="-5"/>
          <w:sz w:val="20"/>
        </w:rPr>
        <w:t xml:space="preserve"> </w:t>
      </w:r>
      <w:r w:rsidRPr="00DF63D5">
        <w:rPr>
          <w:rFonts w:ascii="Arial" w:eastAsia="Arial" w:hAnsi="Arial" w:cs="Arial"/>
          <w:sz w:val="20"/>
        </w:rPr>
        <w:t>that</w:t>
      </w:r>
      <w:r w:rsidRPr="00DF63D5">
        <w:rPr>
          <w:rFonts w:ascii="Arial" w:eastAsia="Arial" w:hAnsi="Arial" w:cs="Arial"/>
          <w:spacing w:val="-7"/>
          <w:sz w:val="20"/>
        </w:rPr>
        <w:t xml:space="preserve"> </w:t>
      </w:r>
      <w:r w:rsidRPr="00DF63D5">
        <w:rPr>
          <w:rFonts w:ascii="Arial" w:eastAsia="Arial" w:hAnsi="Arial" w:cs="Arial"/>
          <w:spacing w:val="-1"/>
          <w:sz w:val="20"/>
        </w:rPr>
        <w:t>discloses</w:t>
      </w:r>
      <w:r w:rsidRPr="00DF63D5">
        <w:rPr>
          <w:rFonts w:ascii="Arial" w:eastAsia="Arial" w:hAnsi="Arial" w:cs="Arial"/>
          <w:spacing w:val="-5"/>
          <w:sz w:val="20"/>
        </w:rPr>
        <w:t xml:space="preserve"> </w:t>
      </w:r>
      <w:r w:rsidRPr="00DF63D5">
        <w:rPr>
          <w:rFonts w:ascii="Arial" w:eastAsia="Arial" w:hAnsi="Arial" w:cs="Arial"/>
          <w:sz w:val="20"/>
        </w:rPr>
        <w:t>a</w:t>
      </w:r>
      <w:r w:rsidRPr="00DF63D5">
        <w:rPr>
          <w:rFonts w:ascii="Arial" w:eastAsia="Arial" w:hAnsi="Arial" w:cs="Arial"/>
          <w:spacing w:val="-7"/>
          <w:sz w:val="20"/>
        </w:rPr>
        <w:t xml:space="preserve"> </w:t>
      </w:r>
      <w:r w:rsidRPr="00DF63D5">
        <w:rPr>
          <w:rFonts w:ascii="Arial" w:eastAsia="Arial" w:hAnsi="Arial" w:cs="Arial"/>
          <w:sz w:val="20"/>
        </w:rPr>
        <w:t>North</w:t>
      </w:r>
      <w:r w:rsidRPr="00DF63D5">
        <w:rPr>
          <w:rFonts w:ascii="Arial" w:eastAsia="Arial" w:hAnsi="Arial" w:cs="Arial"/>
          <w:spacing w:val="-5"/>
          <w:sz w:val="20"/>
        </w:rPr>
        <w:t xml:space="preserve"> </w:t>
      </w:r>
      <w:r w:rsidRPr="00DF63D5">
        <w:rPr>
          <w:rFonts w:ascii="Arial" w:eastAsia="Arial" w:hAnsi="Arial" w:cs="Arial"/>
          <w:spacing w:val="-1"/>
          <w:sz w:val="20"/>
        </w:rPr>
        <w:t>Carolina</w:t>
      </w:r>
      <w:r w:rsidRPr="00DF63D5">
        <w:rPr>
          <w:rFonts w:ascii="Arial" w:eastAsia="Arial" w:hAnsi="Arial" w:cs="Arial"/>
          <w:spacing w:val="-5"/>
          <w:sz w:val="20"/>
        </w:rPr>
        <w:t xml:space="preserve"> </w:t>
      </w:r>
      <w:r w:rsidRPr="00DF63D5">
        <w:rPr>
          <w:rFonts w:ascii="Arial" w:eastAsia="Arial" w:hAnsi="Arial" w:cs="Arial"/>
          <w:spacing w:val="-1"/>
          <w:sz w:val="20"/>
        </w:rPr>
        <w:t>business</w:t>
      </w:r>
      <w:r w:rsidRPr="00DF63D5">
        <w:rPr>
          <w:rFonts w:ascii="Arial" w:eastAsia="Arial" w:hAnsi="Arial" w:cs="Arial"/>
          <w:spacing w:val="-5"/>
          <w:sz w:val="20"/>
        </w:rPr>
        <w:t xml:space="preserve"> </w:t>
      </w:r>
      <w:r w:rsidRPr="00DF63D5">
        <w:rPr>
          <w:rFonts w:ascii="Arial" w:eastAsia="Arial" w:hAnsi="Arial" w:cs="Arial"/>
          <w:sz w:val="20"/>
        </w:rPr>
        <w:t>address</w:t>
      </w:r>
      <w:r w:rsidRPr="00DF63D5">
        <w:rPr>
          <w:rFonts w:ascii="Arial" w:eastAsia="Arial" w:hAnsi="Arial" w:cs="Arial"/>
          <w:spacing w:val="-6"/>
          <w:sz w:val="20"/>
        </w:rPr>
        <w:t xml:space="preserve"> </w:t>
      </w:r>
      <w:r w:rsidRPr="00DF63D5">
        <w:rPr>
          <w:rFonts w:ascii="Arial" w:eastAsia="Arial" w:hAnsi="Arial" w:cs="Arial"/>
          <w:spacing w:val="-1"/>
          <w:sz w:val="20"/>
        </w:rPr>
        <w:t>for</w:t>
      </w:r>
      <w:r w:rsidRPr="00DF63D5">
        <w:rPr>
          <w:rFonts w:ascii="Arial" w:eastAsia="Arial" w:hAnsi="Arial" w:cs="Arial"/>
          <w:spacing w:val="-6"/>
          <w:sz w:val="20"/>
        </w:rPr>
        <w:t xml:space="preserve"> </w:t>
      </w:r>
      <w:r w:rsidRPr="00DF63D5">
        <w:rPr>
          <w:rFonts w:ascii="Arial" w:eastAsia="Arial" w:hAnsi="Arial" w:cs="Arial"/>
          <w:spacing w:val="-1"/>
          <w:sz w:val="20"/>
        </w:rPr>
        <w:t>the</w:t>
      </w:r>
      <w:r w:rsidRPr="00DF63D5">
        <w:rPr>
          <w:rFonts w:ascii="Arial" w:eastAsia="Arial" w:hAnsi="Arial" w:cs="Arial"/>
          <w:spacing w:val="-4"/>
          <w:sz w:val="20"/>
        </w:rPr>
        <w:t xml:space="preserve"> </w:t>
      </w:r>
      <w:r w:rsidRPr="00DF63D5">
        <w:rPr>
          <w:rFonts w:ascii="Arial" w:eastAsia="Arial" w:hAnsi="Arial" w:cs="Arial"/>
          <w:spacing w:val="-1"/>
          <w:sz w:val="20"/>
        </w:rPr>
        <w:t>Vendor).</w:t>
      </w:r>
    </w:p>
    <w:p w14:paraId="77BC17FF" w14:textId="77777777" w:rsidR="00DF63D5" w:rsidRPr="00D45F11" w:rsidRDefault="00DF63D5" w:rsidP="00DF63D5">
      <w:pPr>
        <w:spacing w:before="1"/>
        <w:rPr>
          <w:rFonts w:ascii="Arial" w:eastAsia="Arial" w:hAnsi="Arial" w:cs="Arial"/>
          <w:color w:val="auto"/>
        </w:rPr>
      </w:pPr>
    </w:p>
    <w:p w14:paraId="05F17EA9" w14:textId="77777777" w:rsidR="00DF63D5" w:rsidRPr="00D45F11" w:rsidRDefault="00DF63D5" w:rsidP="00DF63D5">
      <w:pPr>
        <w:ind w:left="14"/>
        <w:jc w:val="center"/>
        <w:rPr>
          <w:rFonts w:ascii="Arial" w:eastAsia="Arial" w:hAnsi="Arial" w:cs="Arial"/>
          <w:color w:val="auto"/>
          <w:sz w:val="20"/>
        </w:rPr>
      </w:pPr>
      <w:r w:rsidRPr="00D45F11">
        <w:rPr>
          <w:rFonts w:ascii="Arial"/>
          <w:b/>
          <w:i/>
          <w:color w:val="auto"/>
          <w:sz w:val="20"/>
          <w:u w:val="thick" w:color="000000"/>
        </w:rPr>
        <w:t>OR</w:t>
      </w:r>
      <w:r w:rsidRPr="00D45F11">
        <w:rPr>
          <w:rFonts w:ascii="Arial"/>
          <w:b/>
          <w:i/>
          <w:color w:val="auto"/>
          <w:spacing w:val="-8"/>
          <w:sz w:val="20"/>
          <w:u w:val="thick" w:color="000000"/>
        </w:rPr>
        <w:t xml:space="preserve"> </w:t>
      </w:r>
      <w:r w:rsidRPr="00D45F11">
        <w:rPr>
          <w:rFonts w:ascii="Arial"/>
          <w:b/>
          <w:i/>
          <w:color w:val="auto"/>
          <w:spacing w:val="-1"/>
          <w:sz w:val="20"/>
        </w:rPr>
        <w:t>(check</w:t>
      </w:r>
      <w:r w:rsidRPr="00D45F11">
        <w:rPr>
          <w:rFonts w:ascii="Arial"/>
          <w:b/>
          <w:i/>
          <w:color w:val="auto"/>
          <w:spacing w:val="-6"/>
          <w:sz w:val="20"/>
        </w:rPr>
        <w:t xml:space="preserve"> </w:t>
      </w:r>
      <w:r w:rsidRPr="00D45F11">
        <w:rPr>
          <w:rFonts w:ascii="Arial"/>
          <w:b/>
          <w:i/>
          <w:color w:val="auto"/>
          <w:sz w:val="20"/>
        </w:rPr>
        <w:t>the</w:t>
      </w:r>
      <w:r w:rsidRPr="00D45F11">
        <w:rPr>
          <w:rFonts w:ascii="Arial"/>
          <w:b/>
          <w:i/>
          <w:color w:val="auto"/>
          <w:spacing w:val="-5"/>
          <w:sz w:val="20"/>
        </w:rPr>
        <w:t xml:space="preserve"> </w:t>
      </w:r>
      <w:r w:rsidRPr="00D45F11">
        <w:rPr>
          <w:rFonts w:ascii="Arial"/>
          <w:b/>
          <w:i/>
          <w:color w:val="auto"/>
          <w:sz w:val="20"/>
        </w:rPr>
        <w:t>box</w:t>
      </w:r>
      <w:r w:rsidRPr="00D45F11">
        <w:rPr>
          <w:rFonts w:ascii="Arial"/>
          <w:b/>
          <w:i/>
          <w:color w:val="auto"/>
          <w:spacing w:val="-7"/>
          <w:sz w:val="20"/>
        </w:rPr>
        <w:t xml:space="preserve"> </w:t>
      </w:r>
      <w:r w:rsidRPr="00D45F11">
        <w:rPr>
          <w:rFonts w:ascii="Arial"/>
          <w:b/>
          <w:i/>
          <w:color w:val="auto"/>
          <w:spacing w:val="-1"/>
          <w:sz w:val="20"/>
        </w:rPr>
        <w:t>below)</w:t>
      </w:r>
    </w:p>
    <w:p w14:paraId="1C94D7F6" w14:textId="77777777" w:rsidR="00DF63D5" w:rsidRDefault="00DF63D5" w:rsidP="00DF63D5">
      <w:pPr>
        <w:spacing w:before="9"/>
        <w:rPr>
          <w:rFonts w:ascii="Arial" w:eastAsia="Arial" w:hAnsi="Arial" w:cs="Arial"/>
          <w:b/>
          <w:bCs/>
          <w:i/>
          <w:sz w:val="12"/>
          <w:szCs w:val="12"/>
        </w:rPr>
      </w:pPr>
    </w:p>
    <w:p w14:paraId="152DC58C" w14:textId="77777777" w:rsidR="00DF63D5" w:rsidRPr="00D45F11" w:rsidRDefault="00DF63D5" w:rsidP="00DF63D5">
      <w:pPr>
        <w:pStyle w:val="BodyText"/>
        <w:spacing w:line="265" w:lineRule="auto"/>
        <w:ind w:left="1905" w:right="951"/>
        <w:rPr>
          <w:i w:val="0"/>
          <w:iCs/>
        </w:rPr>
      </w:pPr>
      <w:r w:rsidRPr="00D45F11">
        <w:rPr>
          <w:i w:val="0"/>
          <w:iCs/>
          <w:noProof/>
        </w:rPr>
        <mc:AlternateContent>
          <mc:Choice Requires="wpg">
            <w:drawing>
              <wp:anchor distT="0" distB="0" distL="114300" distR="114300" simplePos="0" relativeHeight="251750400" behindDoc="1" locked="0" layoutInCell="1" allowOverlap="1" wp14:anchorId="0B3A7437" wp14:editId="5C890F89">
                <wp:simplePos x="0" y="0"/>
                <wp:positionH relativeFrom="page">
                  <wp:posOffset>1385570</wp:posOffset>
                </wp:positionH>
                <wp:positionV relativeFrom="paragraph">
                  <wp:posOffset>62230</wp:posOffset>
                </wp:positionV>
                <wp:extent cx="117475" cy="117475"/>
                <wp:effectExtent l="13970" t="1270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82" y="98"/>
                          <a:chExt cx="185" cy="185"/>
                        </a:xfrm>
                      </wpg:grpSpPr>
                      <wps:wsp>
                        <wps:cNvPr id="17" name="Freeform 14"/>
                        <wps:cNvSpPr>
                          <a:spLocks/>
                        </wps:cNvSpPr>
                        <wps:spPr bwMode="auto">
                          <a:xfrm>
                            <a:off x="2182" y="98"/>
                            <a:ext cx="185" cy="185"/>
                          </a:xfrm>
                          <a:custGeom>
                            <a:avLst/>
                            <a:gdLst>
                              <a:gd name="T0" fmla="+- 0 2182 2182"/>
                              <a:gd name="T1" fmla="*/ T0 w 185"/>
                              <a:gd name="T2" fmla="+- 0 98 98"/>
                              <a:gd name="T3" fmla="*/ 98 h 185"/>
                              <a:gd name="T4" fmla="+- 0 2366 2182"/>
                              <a:gd name="T5" fmla="*/ T4 w 185"/>
                              <a:gd name="T6" fmla="+- 0 98 98"/>
                              <a:gd name="T7" fmla="*/ 98 h 185"/>
                              <a:gd name="T8" fmla="+- 0 2366 2182"/>
                              <a:gd name="T9" fmla="*/ T8 w 185"/>
                              <a:gd name="T10" fmla="+- 0 283 98"/>
                              <a:gd name="T11" fmla="*/ 283 h 185"/>
                              <a:gd name="T12" fmla="+- 0 2182 2182"/>
                              <a:gd name="T13" fmla="*/ T12 w 185"/>
                              <a:gd name="T14" fmla="+- 0 283 98"/>
                              <a:gd name="T15" fmla="*/ 283 h 185"/>
                              <a:gd name="T16" fmla="+- 0 2182 218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8683B" id="Group 16" o:spid="_x0000_s1026" style="position:absolute;margin-left:109.1pt;margin-top:4.9pt;width:9.25pt;height:9.25pt;z-index:-251566080;mso-position-horizontal-relative:page" coordorigin="218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">
                <v:shape id="Freeform 14" o:spid="_x0000_s1027" style="position:absolute;left:218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" path="m,l184,r,185l,185,,xe" filled="f" strokeweight=".72pt">
                  <v:path arrowok="t" o:connecttype="custom" o:connectlocs="0,98;184,98;184,283;0,283;0,98" o:connectangles="0,0,0,0,0"/>
                </v:shape>
                <w10:wrap anchorx="page"/>
              </v:group>
            </w:pict>
          </mc:Fallback>
        </mc:AlternateContent>
      </w:r>
      <w:r w:rsidRPr="00D45F11">
        <w:rPr>
          <w:i w:val="0"/>
          <w:iCs/>
          <w:spacing w:val="-1"/>
        </w:rPr>
        <w:t>Vendor</w:t>
      </w:r>
      <w:r w:rsidRPr="00D45F11">
        <w:rPr>
          <w:i w:val="0"/>
          <w:iCs/>
          <w:spacing w:val="-5"/>
        </w:rPr>
        <w:t xml:space="preserve"> </w:t>
      </w:r>
      <w:r w:rsidRPr="00D45F11">
        <w:rPr>
          <w:i w:val="0"/>
          <w:iCs/>
          <w:spacing w:val="-1"/>
        </w:rPr>
        <w:t>certifies</w:t>
      </w:r>
      <w:r w:rsidRPr="00D45F11">
        <w:rPr>
          <w:i w:val="0"/>
          <w:iCs/>
          <w:spacing w:val="-5"/>
        </w:rPr>
        <w:t xml:space="preserve"> </w:t>
      </w:r>
      <w:r w:rsidRPr="00D45F11">
        <w:rPr>
          <w:i w:val="0"/>
          <w:iCs/>
          <w:spacing w:val="-1"/>
        </w:rPr>
        <w:t>that</w:t>
      </w:r>
      <w:r w:rsidRPr="00D45F11">
        <w:rPr>
          <w:i w:val="0"/>
          <w:iCs/>
          <w:spacing w:val="-4"/>
        </w:rPr>
        <w:t xml:space="preserve"> </w:t>
      </w:r>
      <w:r w:rsidRPr="00D45F11">
        <w:rPr>
          <w:i w:val="0"/>
          <w:iCs/>
          <w:spacing w:val="-1"/>
        </w:rPr>
        <w:t>its</w:t>
      </w:r>
      <w:r w:rsidRPr="00D45F11">
        <w:rPr>
          <w:i w:val="0"/>
          <w:iCs/>
          <w:spacing w:val="-5"/>
        </w:rPr>
        <w:t xml:space="preserve"> </w:t>
      </w:r>
      <w:r w:rsidRPr="00D45F11">
        <w:rPr>
          <w:i w:val="0"/>
          <w:iCs/>
        </w:rPr>
        <w:t>business</w:t>
      </w:r>
      <w:r w:rsidRPr="00D45F11">
        <w:rPr>
          <w:i w:val="0"/>
          <w:iCs/>
          <w:spacing w:val="-5"/>
        </w:rPr>
        <w:t xml:space="preserve"> </w:t>
      </w:r>
      <w:r w:rsidRPr="00D45F11">
        <w:rPr>
          <w:i w:val="0"/>
          <w:iCs/>
          <w:spacing w:val="-1"/>
        </w:rPr>
        <w:t>is</w:t>
      </w:r>
      <w:r w:rsidRPr="00D45F11">
        <w:rPr>
          <w:i w:val="0"/>
          <w:iCs/>
          <w:spacing w:val="-5"/>
        </w:rPr>
        <w:t xml:space="preserve"> </w:t>
      </w:r>
      <w:r w:rsidRPr="00D45F11">
        <w:rPr>
          <w:b/>
          <w:i w:val="0"/>
          <w:iCs/>
          <w:u w:val="thick" w:color="000000"/>
        </w:rPr>
        <w:t>not</w:t>
      </w:r>
      <w:r w:rsidRPr="00D45F11">
        <w:rPr>
          <w:b/>
          <w:i w:val="0"/>
          <w:iCs/>
          <w:spacing w:val="-5"/>
          <w:u w:val="thick" w:color="000000"/>
        </w:rPr>
        <w:t xml:space="preserve"> </w:t>
      </w:r>
      <w:r w:rsidRPr="00D45F11">
        <w:rPr>
          <w:i w:val="0"/>
          <w:iCs/>
          <w:spacing w:val="-1"/>
        </w:rPr>
        <w:t>required</w:t>
      </w:r>
      <w:r w:rsidRPr="00D45F11">
        <w:rPr>
          <w:i w:val="0"/>
          <w:iCs/>
          <w:spacing w:val="-4"/>
        </w:rPr>
        <w:t xml:space="preserve"> </w:t>
      </w:r>
      <w:r w:rsidRPr="00D45F11">
        <w:rPr>
          <w:i w:val="0"/>
          <w:iCs/>
          <w:spacing w:val="-1"/>
        </w:rPr>
        <w:t>to</w:t>
      </w:r>
      <w:r w:rsidRPr="00D45F11">
        <w:rPr>
          <w:i w:val="0"/>
          <w:iCs/>
          <w:spacing w:val="-6"/>
        </w:rPr>
        <w:t xml:space="preserve"> </w:t>
      </w:r>
      <w:r w:rsidRPr="00D45F11">
        <w:rPr>
          <w:i w:val="0"/>
          <w:iCs/>
        </w:rPr>
        <w:t>make</w:t>
      </w:r>
      <w:r w:rsidRPr="00D45F11">
        <w:rPr>
          <w:i w:val="0"/>
          <w:iCs/>
          <w:spacing w:val="-6"/>
        </w:rPr>
        <w:t xml:space="preserve"> </w:t>
      </w:r>
      <w:r w:rsidRPr="00D45F11">
        <w:rPr>
          <w:i w:val="0"/>
          <w:iCs/>
          <w:spacing w:val="-1"/>
        </w:rPr>
        <w:t>filings</w:t>
      </w:r>
      <w:r w:rsidRPr="00D45F11">
        <w:rPr>
          <w:i w:val="0"/>
          <w:iCs/>
          <w:spacing w:val="-5"/>
        </w:rPr>
        <w:t xml:space="preserve"> </w:t>
      </w:r>
      <w:r w:rsidRPr="00D45F11">
        <w:rPr>
          <w:i w:val="0"/>
          <w:iCs/>
        </w:rPr>
        <w:t>with</w:t>
      </w:r>
      <w:r w:rsidRPr="00D45F11">
        <w:rPr>
          <w:i w:val="0"/>
          <w:iCs/>
          <w:spacing w:val="-6"/>
        </w:rPr>
        <w:t xml:space="preserve"> </w:t>
      </w:r>
      <w:r w:rsidRPr="00D45F11">
        <w:rPr>
          <w:i w:val="0"/>
          <w:iCs/>
        </w:rPr>
        <w:t>the</w:t>
      </w:r>
      <w:r w:rsidRPr="00D45F11">
        <w:rPr>
          <w:i w:val="0"/>
          <w:iCs/>
          <w:spacing w:val="-5"/>
        </w:rPr>
        <w:t xml:space="preserve"> </w:t>
      </w:r>
      <w:r w:rsidRPr="00D45F11">
        <w:rPr>
          <w:i w:val="0"/>
          <w:iCs/>
        </w:rPr>
        <w:t>North</w:t>
      </w:r>
      <w:r w:rsidRPr="00D45F11">
        <w:rPr>
          <w:i w:val="0"/>
          <w:iCs/>
          <w:spacing w:val="-6"/>
        </w:rPr>
        <w:t xml:space="preserve"> </w:t>
      </w:r>
      <w:r w:rsidRPr="00D45F11">
        <w:rPr>
          <w:i w:val="0"/>
          <w:iCs/>
          <w:spacing w:val="-1"/>
        </w:rPr>
        <w:t>Carolina</w:t>
      </w:r>
      <w:r w:rsidRPr="00D45F11">
        <w:rPr>
          <w:i w:val="0"/>
          <w:iCs/>
          <w:spacing w:val="66"/>
          <w:w w:val="99"/>
        </w:rPr>
        <w:t xml:space="preserve"> </w:t>
      </w:r>
      <w:r w:rsidRPr="00D45F11">
        <w:rPr>
          <w:i w:val="0"/>
          <w:iCs/>
          <w:spacing w:val="-1"/>
        </w:rPr>
        <w:t>Secretary</w:t>
      </w:r>
      <w:r w:rsidRPr="00D45F11">
        <w:rPr>
          <w:i w:val="0"/>
          <w:iCs/>
          <w:spacing w:val="-8"/>
        </w:rPr>
        <w:t xml:space="preserve"> </w:t>
      </w:r>
      <w:r w:rsidRPr="00D45F11">
        <w:rPr>
          <w:i w:val="0"/>
          <w:iCs/>
          <w:spacing w:val="-1"/>
        </w:rPr>
        <w:t>of</w:t>
      </w:r>
      <w:r w:rsidRPr="00D45F11">
        <w:rPr>
          <w:i w:val="0"/>
          <w:iCs/>
          <w:spacing w:val="-7"/>
        </w:rPr>
        <w:t xml:space="preserve"> </w:t>
      </w:r>
      <w:r w:rsidRPr="00D45F11">
        <w:rPr>
          <w:i w:val="0"/>
          <w:iCs/>
          <w:spacing w:val="-1"/>
        </w:rPr>
        <w:t>State.</w:t>
      </w:r>
    </w:p>
    <w:p w14:paraId="180042C9" w14:textId="77777777" w:rsidR="00DF63D5" w:rsidRPr="00D45F11" w:rsidRDefault="00DF63D5" w:rsidP="00DF63D5">
      <w:pPr>
        <w:spacing w:before="4"/>
        <w:rPr>
          <w:rFonts w:ascii="Arial" w:eastAsia="Arial" w:hAnsi="Arial" w:cs="Arial"/>
          <w:iCs/>
          <w:sz w:val="17"/>
          <w:szCs w:val="17"/>
        </w:rPr>
      </w:pPr>
    </w:p>
    <w:p w14:paraId="5D0ED1F7" w14:textId="77777777" w:rsidR="00DF63D5" w:rsidRPr="00D45F11" w:rsidRDefault="00DF63D5" w:rsidP="00DF63D5">
      <w:pPr>
        <w:pStyle w:val="BodyText"/>
        <w:spacing w:before="0"/>
        <w:ind w:left="1620"/>
        <w:rPr>
          <w:i w:val="0"/>
          <w:iCs/>
        </w:rPr>
      </w:pPr>
      <w:r w:rsidRPr="00D45F11">
        <w:rPr>
          <w:i w:val="0"/>
          <w:iCs/>
          <w:spacing w:val="-1"/>
        </w:rPr>
        <w:t>If</w:t>
      </w:r>
      <w:r w:rsidRPr="00D45F11">
        <w:rPr>
          <w:i w:val="0"/>
          <w:iCs/>
          <w:spacing w:val="-6"/>
        </w:rPr>
        <w:t xml:space="preserve"> </w:t>
      </w:r>
      <w:r w:rsidRPr="00D45F11">
        <w:rPr>
          <w:i w:val="0"/>
          <w:iCs/>
          <w:spacing w:val="-1"/>
        </w:rPr>
        <w:t>the</w:t>
      </w:r>
      <w:r w:rsidRPr="00D45F11">
        <w:rPr>
          <w:i w:val="0"/>
          <w:iCs/>
          <w:spacing w:val="-3"/>
        </w:rPr>
        <w:t xml:space="preserve"> </w:t>
      </w:r>
      <w:r w:rsidRPr="00D45F11">
        <w:rPr>
          <w:i w:val="0"/>
          <w:iCs/>
          <w:spacing w:val="-1"/>
        </w:rPr>
        <w:t>box</w:t>
      </w:r>
      <w:r w:rsidRPr="00D45F11">
        <w:rPr>
          <w:i w:val="0"/>
          <w:iCs/>
          <w:spacing w:val="-2"/>
        </w:rPr>
        <w:t xml:space="preserve"> </w:t>
      </w:r>
      <w:r w:rsidRPr="00D45F11">
        <w:rPr>
          <w:i w:val="0"/>
          <w:iCs/>
          <w:spacing w:val="-1"/>
        </w:rPr>
        <w:t>is</w:t>
      </w:r>
      <w:r w:rsidRPr="00D45F11">
        <w:rPr>
          <w:i w:val="0"/>
          <w:iCs/>
          <w:spacing w:val="-4"/>
        </w:rPr>
        <w:t xml:space="preserve"> </w:t>
      </w:r>
      <w:r w:rsidRPr="00D45F11">
        <w:rPr>
          <w:i w:val="0"/>
          <w:iCs/>
          <w:spacing w:val="-1"/>
        </w:rPr>
        <w:t>checked,</w:t>
      </w:r>
      <w:r w:rsidRPr="00D45F11">
        <w:rPr>
          <w:i w:val="0"/>
          <w:iCs/>
          <w:spacing w:val="-5"/>
        </w:rPr>
        <w:t xml:space="preserve"> </w:t>
      </w:r>
      <w:r w:rsidRPr="00D45F11">
        <w:rPr>
          <w:i w:val="0"/>
          <w:iCs/>
        </w:rPr>
        <w:t>state</w:t>
      </w:r>
      <w:r w:rsidRPr="00D45F11">
        <w:rPr>
          <w:i w:val="0"/>
          <w:iCs/>
          <w:spacing w:val="-3"/>
        </w:rPr>
        <w:t xml:space="preserve"> </w:t>
      </w:r>
      <w:r w:rsidRPr="00D45F11">
        <w:rPr>
          <w:i w:val="0"/>
          <w:iCs/>
          <w:spacing w:val="-1"/>
        </w:rPr>
        <w:t>the</w:t>
      </w:r>
      <w:r w:rsidRPr="00D45F11">
        <w:rPr>
          <w:i w:val="0"/>
          <w:iCs/>
          <w:spacing w:val="-5"/>
        </w:rPr>
        <w:t xml:space="preserve"> </w:t>
      </w:r>
      <w:r w:rsidRPr="00D45F11">
        <w:rPr>
          <w:i w:val="0"/>
          <w:iCs/>
        </w:rPr>
        <w:t>reason</w:t>
      </w:r>
      <w:r w:rsidRPr="00D45F11">
        <w:rPr>
          <w:i w:val="0"/>
          <w:iCs/>
          <w:spacing w:val="-5"/>
        </w:rPr>
        <w:t xml:space="preserve"> </w:t>
      </w:r>
      <w:r w:rsidRPr="00D45F11">
        <w:rPr>
          <w:i w:val="0"/>
          <w:iCs/>
        </w:rPr>
        <w:t>why</w:t>
      </w:r>
      <w:r w:rsidRPr="00D45F11">
        <w:rPr>
          <w:i w:val="0"/>
          <w:iCs/>
          <w:spacing w:val="-4"/>
        </w:rPr>
        <w:t xml:space="preserve"> </w:t>
      </w:r>
      <w:r w:rsidRPr="00D45F11">
        <w:rPr>
          <w:i w:val="0"/>
          <w:iCs/>
          <w:spacing w:val="-1"/>
        </w:rPr>
        <w:t>no</w:t>
      </w:r>
      <w:r w:rsidRPr="00D45F11">
        <w:rPr>
          <w:i w:val="0"/>
          <w:iCs/>
          <w:spacing w:val="-5"/>
        </w:rPr>
        <w:t xml:space="preserve"> </w:t>
      </w:r>
      <w:r w:rsidRPr="00D45F11">
        <w:rPr>
          <w:i w:val="0"/>
          <w:iCs/>
        </w:rPr>
        <w:t>filings</w:t>
      </w:r>
      <w:r w:rsidRPr="00D45F11">
        <w:rPr>
          <w:i w:val="0"/>
          <w:iCs/>
          <w:spacing w:val="-5"/>
        </w:rPr>
        <w:t xml:space="preserve"> </w:t>
      </w:r>
      <w:r w:rsidRPr="00D45F11">
        <w:rPr>
          <w:i w:val="0"/>
          <w:iCs/>
        </w:rPr>
        <w:t>are</w:t>
      </w:r>
      <w:r w:rsidRPr="00D45F11">
        <w:rPr>
          <w:i w:val="0"/>
          <w:iCs/>
          <w:spacing w:val="-5"/>
        </w:rPr>
        <w:t xml:space="preserve"> </w:t>
      </w:r>
      <w:r w:rsidRPr="00D45F11">
        <w:rPr>
          <w:i w:val="0"/>
          <w:iCs/>
          <w:spacing w:val="-1"/>
        </w:rPr>
        <w:t>required:</w:t>
      </w:r>
    </w:p>
    <w:p w14:paraId="1C99CC5F" w14:textId="77777777" w:rsidR="00DF63D5" w:rsidRPr="00D45F11" w:rsidRDefault="00DF63D5" w:rsidP="00DF63D5">
      <w:pPr>
        <w:spacing w:before="9"/>
        <w:rPr>
          <w:rFonts w:ascii="Arial" w:eastAsia="Arial" w:hAnsi="Arial" w:cs="Arial"/>
          <w:iCs/>
          <w:sz w:val="12"/>
          <w:szCs w:val="12"/>
        </w:rPr>
      </w:pPr>
    </w:p>
    <w:p w14:paraId="5342119B" w14:textId="77777777" w:rsidR="00DF63D5" w:rsidRPr="00D45F11" w:rsidRDefault="00DF63D5" w:rsidP="00DF63D5">
      <w:pPr>
        <w:pStyle w:val="BodyText"/>
        <w:tabs>
          <w:tab w:val="left" w:pos="3952"/>
          <w:tab w:val="left" w:pos="6399"/>
          <w:tab w:val="left" w:pos="7846"/>
        </w:tabs>
        <w:ind w:left="1620"/>
        <w:rPr>
          <w:i w:val="0"/>
          <w:iCs/>
        </w:rPr>
      </w:pPr>
      <w:r w:rsidRPr="00D45F11">
        <w:rPr>
          <w:i w:val="0"/>
          <w:iCs/>
          <w:w w:val="99"/>
          <w:u w:val="single" w:color="000000"/>
        </w:rPr>
        <w:t xml:space="preserve"> </w:t>
      </w:r>
      <w:r w:rsidRPr="00D45F11">
        <w:rPr>
          <w:i w:val="0"/>
          <w:iCs/>
          <w:u w:val="single" w:color="000000"/>
        </w:rPr>
        <w:tab/>
      </w:r>
      <w:r w:rsidRPr="00D45F11">
        <w:rPr>
          <w:i w:val="0"/>
          <w:iCs/>
          <w:spacing w:val="1"/>
          <w:w w:val="95"/>
          <w:u w:val="single" w:color="000000"/>
        </w:rPr>
        <w:tab/>
      </w:r>
      <w:r w:rsidRPr="00D45F11">
        <w:rPr>
          <w:i w:val="0"/>
          <w:iCs/>
          <w:spacing w:val="1"/>
          <w:w w:val="95"/>
          <w:u w:val="single" w:color="000000"/>
        </w:rPr>
        <w:tab/>
      </w:r>
      <w:r w:rsidRPr="00D45F11">
        <w:rPr>
          <w:i w:val="0"/>
          <w:iCs/>
          <w:spacing w:val="-1"/>
        </w:rPr>
        <w:t>.</w:t>
      </w:r>
    </w:p>
    <w:p w14:paraId="28AA50E2" w14:textId="77777777" w:rsidR="00DF63D5" w:rsidRPr="00D45F11" w:rsidRDefault="00DF63D5" w:rsidP="00DF63D5">
      <w:pPr>
        <w:pStyle w:val="BodyText"/>
        <w:spacing w:line="264" w:lineRule="auto"/>
        <w:ind w:left="439" w:right="140"/>
        <w:jc w:val="both"/>
        <w:rPr>
          <w:b/>
          <w:bCs/>
          <w:i w:val="0"/>
          <w:iCs/>
          <w:u w:val="single"/>
        </w:rPr>
      </w:pPr>
    </w:p>
    <w:p w14:paraId="28EDC552" w14:textId="77777777" w:rsidR="00DF63D5" w:rsidRDefault="00DF63D5" w:rsidP="00DF63D5">
      <w:pPr>
        <w:widowControl w:val="0"/>
        <w:spacing w:after="0"/>
        <w:jc w:val="both"/>
        <w:rPr>
          <w:rFonts w:ascii="Arial" w:eastAsia="Arial" w:hAnsi="Arial"/>
          <w:color w:val="auto"/>
          <w:sz w:val="20"/>
        </w:rPr>
      </w:pPr>
    </w:p>
    <w:p w14:paraId="44B79EC0" w14:textId="77777777" w:rsidR="00DF63D5" w:rsidRDefault="00DF63D5" w:rsidP="00DF63D5">
      <w:pPr>
        <w:widowControl w:val="0"/>
        <w:spacing w:after="0"/>
        <w:jc w:val="both"/>
        <w:rPr>
          <w:rFonts w:ascii="Arial" w:eastAsia="Arial" w:hAnsi="Arial"/>
          <w:color w:val="auto"/>
          <w:sz w:val="20"/>
        </w:rPr>
      </w:pPr>
      <w:r w:rsidRPr="00D45F11">
        <w:rPr>
          <w:rFonts w:ascii="Arial" w:eastAsia="Arial" w:hAnsi="Arial" w:cs="Arial"/>
          <w:noProof/>
          <w:color w:val="auto"/>
          <w:sz w:val="20"/>
        </w:rPr>
        <mc:AlternateContent>
          <mc:Choice Requires="wps">
            <w:drawing>
              <wp:inline distT="0" distB="0" distL="0" distR="0" wp14:anchorId="1125E565" wp14:editId="75DE195F">
                <wp:extent cx="6675120" cy="4333875"/>
                <wp:effectExtent l="0" t="0" r="1143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333875"/>
                        </a:xfrm>
                        <a:prstGeom prst="rect">
                          <a:avLst/>
                        </a:prstGeom>
                        <a:solidFill>
                          <a:srgbClr val="D9D9D9"/>
                        </a:solidFill>
                        <a:ln w="12700">
                          <a:solidFill>
                            <a:srgbClr val="585858"/>
                          </a:solidFill>
                          <a:miter lim="800000"/>
                          <a:headEnd/>
                          <a:tailEnd/>
                        </a:ln>
                      </wps:spPr>
                      <wps:txbx>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wps:txbx>
                      <wps:bodyPr rot="0" vert="horz" wrap="square" lIns="0" tIns="0" rIns="0" bIns="0" anchor="t" anchorCtr="0" upright="1">
                        <a:noAutofit/>
                      </wps:bodyPr>
                    </wps:wsp>
                  </a:graphicData>
                </a:graphic>
              </wp:inline>
            </w:drawing>
          </mc:Choice>
          <mc:Fallback>
            <w:pict>
              <v:shapetype w14:anchorId="1125E565" id="_x0000_t202" coordsize="21600,21600" o:spt="202" path="m,l,21600r21600,l21600,xe">
                <v:stroke joinstyle="miter"/>
                <v:path gradientshapeok="t" o:connecttype="rect"/>
              </v:shapetype>
              <v:shape id="Text Box 18" o:spid="_x0000_s1027" type="#_x0000_t202" style="width:525.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" fillcolor="#d9d9d9" strokecolor="#585858" strokeweight="1pt">
                <v:textbox inset="0,0,0,0">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v:textbox>
                <w10:anchorlock/>
              </v:shape>
            </w:pict>
          </mc:Fallback>
        </mc:AlternateContent>
      </w:r>
    </w:p>
    <w:p w14:paraId="5351FBEC" w14:textId="77777777" w:rsidR="00DF63D5" w:rsidRDefault="00DF63D5" w:rsidP="00DF63D5">
      <w:pPr>
        <w:widowControl w:val="0"/>
        <w:spacing w:after="0"/>
        <w:jc w:val="both"/>
        <w:rPr>
          <w:rFonts w:ascii="Arial" w:eastAsia="Arial" w:hAnsi="Arial"/>
          <w:color w:val="auto"/>
          <w:sz w:val="20"/>
        </w:rPr>
      </w:pPr>
    </w:p>
    <w:p w14:paraId="05320B9D" w14:textId="42C84288" w:rsidR="00DF63D5" w:rsidRDefault="00DF63D5" w:rsidP="00DF63D5">
      <w:pPr>
        <w:spacing w:after="160" w:line="259" w:lineRule="auto"/>
        <w:rPr>
          <w:rFonts w:asciiTheme="minorHAnsi" w:hAnsiTheme="minorHAnsi" w:cstheme="minorHAnsi"/>
          <w:b/>
          <w:i/>
          <w:color w:val="auto"/>
          <w:sz w:val="20"/>
        </w:rPr>
      </w:pPr>
    </w:p>
    <w:p w14:paraId="17AD3386" w14:textId="6A9E6688" w:rsidR="00DF63D5" w:rsidRDefault="00DF63D5" w:rsidP="00DF63D5">
      <w:pPr>
        <w:spacing w:after="160" w:line="259" w:lineRule="auto"/>
        <w:rPr>
          <w:rFonts w:asciiTheme="minorHAnsi" w:hAnsiTheme="minorHAnsi" w:cstheme="minorHAnsi"/>
          <w:b/>
          <w:i/>
          <w:color w:val="auto"/>
          <w:sz w:val="20"/>
        </w:rPr>
      </w:pPr>
    </w:p>
    <w:p w14:paraId="4F38472F" w14:textId="4DCAEFEB" w:rsidR="00F64491" w:rsidDel="00014856" w:rsidRDefault="00F64491" w:rsidP="00DF63D5">
      <w:pPr>
        <w:spacing w:after="160" w:line="259" w:lineRule="auto"/>
        <w:rPr>
          <w:del w:id="2095" w:author="Middleton, Lorraine" w:date="2023-10-31T09:39:00Z"/>
          <w:rFonts w:asciiTheme="minorHAnsi" w:hAnsiTheme="minorHAnsi" w:cstheme="minorHAnsi"/>
          <w:b/>
          <w:i/>
          <w:color w:val="auto"/>
          <w:sz w:val="20"/>
        </w:rPr>
      </w:pPr>
    </w:p>
    <w:p w14:paraId="3C15C6A5" w14:textId="657749B6" w:rsidR="00DF63D5" w:rsidDel="00014856" w:rsidRDefault="00DF63D5" w:rsidP="00DF63D5">
      <w:pPr>
        <w:spacing w:after="160" w:line="259" w:lineRule="auto"/>
        <w:rPr>
          <w:del w:id="2096" w:author="Middleton, Lorraine" w:date="2023-10-31T09:39:00Z"/>
          <w:rFonts w:asciiTheme="minorHAnsi" w:hAnsiTheme="minorHAnsi" w:cstheme="minorHAnsi"/>
          <w:b/>
          <w:i/>
          <w:color w:val="auto"/>
          <w:sz w:val="20"/>
        </w:rPr>
      </w:pPr>
    </w:p>
    <w:p w14:paraId="05DE27D9" w14:textId="3C3C739F" w:rsidR="00DF63D5" w:rsidDel="00014856" w:rsidRDefault="00DF63D5" w:rsidP="00DF63D5">
      <w:pPr>
        <w:spacing w:after="160" w:line="259" w:lineRule="auto"/>
        <w:rPr>
          <w:del w:id="2097" w:author="Middleton, Lorraine" w:date="2023-10-31T09:39:00Z"/>
          <w:rFonts w:asciiTheme="minorHAnsi" w:hAnsiTheme="minorHAnsi" w:cstheme="minorHAnsi"/>
          <w:b/>
          <w:i/>
          <w:color w:val="auto"/>
          <w:sz w:val="20"/>
        </w:rPr>
      </w:pPr>
    </w:p>
    <w:p w14:paraId="1D03EF8A" w14:textId="1D72DBA4" w:rsidR="00DF63D5" w:rsidRPr="00D469ED" w:rsidRDefault="00DF63D5" w:rsidP="00DF63D5">
      <w:pPr>
        <w:keepNext/>
        <w:pBdr>
          <w:bottom w:val="single" w:sz="4" w:space="1" w:color="002266"/>
        </w:pBdr>
        <w:spacing w:before="240" w:after="60"/>
        <w:outlineLvl w:val="0"/>
        <w:rPr>
          <w:rFonts w:ascii="Arial" w:hAnsi="Arial" w:cs="Arial"/>
          <w:b/>
          <w:color w:val="000000"/>
          <w:szCs w:val="24"/>
        </w:rPr>
      </w:pPr>
      <w:bookmarkStart w:id="2098" w:name="_Toc98512877"/>
      <w:bookmarkStart w:id="2099" w:name="_Toc123740766"/>
      <w:bookmarkStart w:id="2100" w:name="_Toc148626192"/>
      <w:r w:rsidRPr="00D469ED">
        <w:rPr>
          <w:rFonts w:ascii="Arial" w:hAnsi="Arial" w:cs="Arial"/>
          <w:b/>
          <w:color w:val="000000"/>
          <w:szCs w:val="24"/>
        </w:rPr>
        <w:t xml:space="preserve">ATTACHMENT </w:t>
      </w:r>
      <w:r>
        <w:rPr>
          <w:rFonts w:ascii="Arial" w:hAnsi="Arial" w:cs="Arial"/>
          <w:b/>
          <w:color w:val="000000"/>
          <w:szCs w:val="24"/>
        </w:rPr>
        <w:t>I</w:t>
      </w:r>
      <w:r w:rsidRPr="00D469ED">
        <w:rPr>
          <w:rFonts w:ascii="Arial" w:hAnsi="Arial" w:cs="Arial"/>
          <w:b/>
          <w:color w:val="000000"/>
          <w:szCs w:val="24"/>
        </w:rPr>
        <w:t xml:space="preserve">:  </w:t>
      </w:r>
      <w:bookmarkEnd w:id="2098"/>
      <w:bookmarkEnd w:id="2099"/>
      <w:r w:rsidR="003A346E">
        <w:rPr>
          <w:rFonts w:ascii="Arial" w:hAnsi="Arial" w:cs="Arial"/>
          <w:b/>
          <w:color w:val="000000"/>
          <w:szCs w:val="24"/>
        </w:rPr>
        <w:t>ALCOHOL/DRUG-FREE WORKPLACE POLICY</w:t>
      </w:r>
      <w:bookmarkEnd w:id="2100"/>
      <w:r w:rsidRPr="00D469ED">
        <w:rPr>
          <w:rFonts w:ascii="Arial" w:hAnsi="Arial" w:cs="Arial"/>
          <w:b/>
          <w:color w:val="000000"/>
          <w:szCs w:val="24"/>
        </w:rPr>
        <w:t xml:space="preserve"> </w:t>
      </w:r>
    </w:p>
    <w:p w14:paraId="3352D8F0" w14:textId="0C592B35" w:rsidR="003E0156" w:rsidRDefault="003E0156" w:rsidP="00DF63D5">
      <w:pPr>
        <w:spacing w:after="0"/>
        <w:rPr>
          <w:rFonts w:ascii="Arial" w:hAnsi="Arial" w:cs="Arial"/>
          <w:bCs/>
          <w:color w:val="auto"/>
          <w:sz w:val="20"/>
        </w:rPr>
      </w:pPr>
    </w:p>
    <w:p w14:paraId="09DD26E5"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POLICY</w:t>
      </w:r>
    </w:p>
    <w:p w14:paraId="0429C6D5" w14:textId="77777777" w:rsidR="003E0156" w:rsidRPr="00B84BBB" w:rsidRDefault="003E0156" w:rsidP="003E0156">
      <w:pPr>
        <w:spacing w:after="0"/>
        <w:rPr>
          <w:rFonts w:ascii="Arial" w:hAnsi="Arial" w:cs="Arial"/>
          <w:color w:val="auto"/>
          <w:sz w:val="20"/>
        </w:rPr>
      </w:pPr>
    </w:p>
    <w:p w14:paraId="51BD903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It is the policy of the Department of </w:t>
      </w:r>
      <w:r>
        <w:rPr>
          <w:rFonts w:ascii="Arial" w:eastAsiaTheme="minorHAnsi" w:hAnsi="Arial" w:cs="Arial"/>
          <w:color w:val="auto"/>
          <w:sz w:val="20"/>
        </w:rPr>
        <w:t>Adult Correction</w:t>
      </w:r>
      <w:r w:rsidRPr="00B84BBB">
        <w:rPr>
          <w:rFonts w:ascii="Arial" w:hAnsi="Arial" w:cs="Arial"/>
          <w:color w:val="auto"/>
          <w:sz w:val="20"/>
        </w:rPr>
        <w:t xml:space="preserve"> to provide a work environment free of alcohol and drugs </w:t>
      </w:r>
      <w:proofErr w:type="gramStart"/>
      <w:r w:rsidRPr="00B84BBB">
        <w:rPr>
          <w:rFonts w:ascii="Arial" w:hAnsi="Arial" w:cs="Arial"/>
          <w:color w:val="auto"/>
          <w:sz w:val="20"/>
        </w:rPr>
        <w:t>in order to</w:t>
      </w:r>
      <w:proofErr w:type="gramEnd"/>
      <w:r w:rsidRPr="00B84BBB">
        <w:rPr>
          <w:rFonts w:ascii="Arial" w:hAnsi="Arial" w:cs="Arial"/>
          <w:color w:val="auto"/>
          <w:sz w:val="20"/>
        </w:rPr>
        <w:t xml:space="preserve"> ensure the safety and well-being of employees, correctional clientele, and the general public. All employees of the Department of </w:t>
      </w:r>
      <w:r>
        <w:rPr>
          <w:rFonts w:ascii="Arial" w:eastAsiaTheme="minorHAnsi" w:hAnsi="Arial" w:cs="Arial"/>
          <w:color w:val="auto"/>
          <w:sz w:val="20"/>
        </w:rPr>
        <w:t>Adult Correction</w:t>
      </w:r>
      <w:r w:rsidRPr="00B84BBB">
        <w:rPr>
          <w:rFonts w:ascii="Arial" w:hAnsi="Arial" w:cs="Arial"/>
          <w:color w:val="auto"/>
          <w:sz w:val="20"/>
        </w:rPr>
        <w:t>, including permanent full-time, trainee, and permanent part-time, permanent hourly, probationary, and temporary shall abide by this policy.</w:t>
      </w:r>
    </w:p>
    <w:p w14:paraId="7052D968" w14:textId="77777777" w:rsidR="003E0156" w:rsidRPr="00B84BBB" w:rsidRDefault="003E0156" w:rsidP="003E0156">
      <w:pPr>
        <w:spacing w:after="0"/>
        <w:rPr>
          <w:rFonts w:ascii="Arial" w:hAnsi="Arial" w:cs="Arial"/>
          <w:color w:val="auto"/>
          <w:sz w:val="20"/>
        </w:rPr>
      </w:pPr>
    </w:p>
    <w:p w14:paraId="356B70E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PURPOSE</w:t>
      </w:r>
    </w:p>
    <w:p w14:paraId="75D72D26" w14:textId="77777777" w:rsidR="003E0156" w:rsidRPr="00B84BBB" w:rsidRDefault="003E0156" w:rsidP="003E0156">
      <w:pPr>
        <w:spacing w:after="0"/>
        <w:rPr>
          <w:rFonts w:ascii="Arial" w:hAnsi="Arial" w:cs="Arial"/>
          <w:color w:val="auto"/>
          <w:sz w:val="20"/>
        </w:rPr>
      </w:pPr>
    </w:p>
    <w:p w14:paraId="5AEC05D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This document is intended to advise managers and employees of the guidelines of an alcohol/drug free workplace, and to set out the penalties for violation(s) of the guidelines.</w:t>
      </w:r>
    </w:p>
    <w:p w14:paraId="2BA8C679" w14:textId="77777777" w:rsidR="003E0156" w:rsidRPr="00B84BBB" w:rsidRDefault="003E0156" w:rsidP="003E0156">
      <w:pPr>
        <w:spacing w:after="0"/>
        <w:rPr>
          <w:rFonts w:ascii="Arial" w:hAnsi="Arial" w:cs="Arial"/>
          <w:color w:val="auto"/>
          <w:sz w:val="20"/>
        </w:rPr>
      </w:pPr>
    </w:p>
    <w:p w14:paraId="04D2E0BC"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PROCEDURES/OPERATIONAL GUIDELINES</w:t>
      </w:r>
    </w:p>
    <w:p w14:paraId="2904386E" w14:textId="77777777" w:rsidR="003E0156" w:rsidRPr="00B84BBB" w:rsidRDefault="003E0156" w:rsidP="003E0156">
      <w:pPr>
        <w:spacing w:after="0"/>
        <w:rPr>
          <w:rFonts w:ascii="Arial" w:hAnsi="Arial" w:cs="Arial"/>
          <w:color w:val="auto"/>
          <w:sz w:val="20"/>
        </w:rPr>
      </w:pPr>
    </w:p>
    <w:p w14:paraId="21F5AD4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All employees of the Department of </w:t>
      </w:r>
      <w:r>
        <w:rPr>
          <w:rFonts w:ascii="Arial" w:eastAsiaTheme="minorHAnsi" w:hAnsi="Arial" w:cs="Arial"/>
          <w:color w:val="auto"/>
          <w:sz w:val="20"/>
        </w:rPr>
        <w:t>Adult Correction</w:t>
      </w:r>
      <w:r w:rsidRPr="00B84BBB">
        <w:rPr>
          <w:rFonts w:ascii="Arial" w:hAnsi="Arial" w:cs="Arial"/>
          <w:color w:val="auto"/>
          <w:sz w:val="20"/>
        </w:rPr>
        <w:t xml:space="preserve"> are expected to be physically and mentally prepared and able to perform their assigned duties throughout the workday. No employee shall report to the work site impaired by or suffering from the effects of drugs or alcohol.</w:t>
      </w:r>
    </w:p>
    <w:p w14:paraId="6905440C" w14:textId="77777777" w:rsidR="003E0156" w:rsidRPr="00B84BBB" w:rsidRDefault="003E0156" w:rsidP="003E0156">
      <w:pPr>
        <w:spacing w:after="0"/>
        <w:rPr>
          <w:rFonts w:ascii="Arial" w:hAnsi="Arial" w:cs="Arial"/>
          <w:color w:val="auto"/>
          <w:sz w:val="20"/>
        </w:rPr>
      </w:pPr>
    </w:p>
    <w:p w14:paraId="0A10769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34A29730" w14:textId="77777777" w:rsidR="003E0156" w:rsidRPr="00B84BBB" w:rsidRDefault="003E0156" w:rsidP="003E0156">
      <w:pPr>
        <w:spacing w:after="0"/>
        <w:rPr>
          <w:rFonts w:ascii="Arial" w:hAnsi="Arial" w:cs="Arial"/>
          <w:color w:val="auto"/>
          <w:sz w:val="20"/>
        </w:rPr>
      </w:pPr>
    </w:p>
    <w:p w14:paraId="5C8ECA7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6CFA9371" w14:textId="77777777" w:rsidR="003E0156" w:rsidRPr="00B84BBB" w:rsidRDefault="003E0156" w:rsidP="003E0156">
      <w:pPr>
        <w:spacing w:after="0"/>
        <w:rPr>
          <w:rFonts w:ascii="Arial" w:hAnsi="Arial" w:cs="Arial"/>
          <w:color w:val="auto"/>
          <w:sz w:val="20"/>
        </w:rPr>
      </w:pPr>
    </w:p>
    <w:p w14:paraId="63F7502F"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Possession of an illegal substance in any situation, at work or away from the work site shall be cause for discipline. Possession of controlled substances,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Prescription medication or alcohol, must be in compliance with existing laws. Violations will result in discipline up to and including dismissal based on personal misconduct.</w:t>
      </w:r>
    </w:p>
    <w:p w14:paraId="21CBF7EA" w14:textId="77777777" w:rsidR="003E0156" w:rsidRPr="00B84BBB" w:rsidRDefault="003E0156" w:rsidP="003E0156">
      <w:pPr>
        <w:spacing w:after="0"/>
        <w:rPr>
          <w:rFonts w:ascii="Arial" w:hAnsi="Arial" w:cs="Arial"/>
          <w:color w:val="auto"/>
          <w:sz w:val="20"/>
        </w:rPr>
      </w:pPr>
    </w:p>
    <w:p w14:paraId="28F28182"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Warden, Superintendent, Branch Manager. The work unit supervisor/manager shall make a recommendation for appropriate disciplinary action based on the facts of the case after conducting a thorough investigation.</w:t>
      </w:r>
    </w:p>
    <w:p w14:paraId="7A5F2639" w14:textId="77777777" w:rsidR="003E0156" w:rsidRPr="00B84BBB" w:rsidRDefault="003E0156" w:rsidP="003E0156">
      <w:pPr>
        <w:spacing w:after="0"/>
        <w:rPr>
          <w:rFonts w:ascii="Arial" w:hAnsi="Arial" w:cs="Arial"/>
          <w:color w:val="auto"/>
          <w:sz w:val="20"/>
        </w:rPr>
      </w:pPr>
    </w:p>
    <w:p w14:paraId="2F4A5C48"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2C30E7F" w14:textId="77777777" w:rsidR="003E0156" w:rsidRPr="00B84BBB" w:rsidRDefault="003E0156" w:rsidP="003E0156">
      <w:pPr>
        <w:spacing w:after="0"/>
        <w:rPr>
          <w:rFonts w:ascii="Arial" w:hAnsi="Arial" w:cs="Arial"/>
          <w:color w:val="auto"/>
          <w:sz w:val="20"/>
        </w:rPr>
      </w:pPr>
    </w:p>
    <w:p w14:paraId="200FFDE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208C1947" w14:textId="77777777" w:rsidR="003E0156" w:rsidRPr="00B84BBB" w:rsidRDefault="003E0156" w:rsidP="003E0156">
      <w:pPr>
        <w:spacing w:after="0"/>
        <w:rPr>
          <w:rFonts w:ascii="Arial" w:hAnsi="Arial" w:cs="Arial"/>
          <w:color w:val="auto"/>
          <w:sz w:val="20"/>
        </w:rPr>
      </w:pPr>
    </w:p>
    <w:p w14:paraId="39B27F8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The Department of </w:t>
      </w:r>
      <w:r>
        <w:rPr>
          <w:rFonts w:ascii="Arial" w:eastAsiaTheme="minorHAnsi" w:hAnsi="Arial" w:cs="Arial"/>
          <w:color w:val="auto"/>
          <w:sz w:val="20"/>
        </w:rPr>
        <w:t>Adult Correction</w:t>
      </w:r>
      <w:r w:rsidRPr="00B84BBB">
        <w:rPr>
          <w:rFonts w:ascii="Arial" w:hAnsi="Arial" w:cs="Arial"/>
          <w:color w:val="auto"/>
          <w:sz w:val="20"/>
        </w:rPr>
        <w:t xml:space="preserve">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2755113E" w14:textId="77777777" w:rsidR="003E0156" w:rsidRPr="00FD00DE" w:rsidRDefault="003E0156" w:rsidP="00DF63D5">
      <w:pPr>
        <w:spacing w:after="0"/>
        <w:rPr>
          <w:rFonts w:ascii="Arial" w:hAnsi="Arial" w:cs="Arial"/>
          <w:bCs/>
          <w:color w:val="auto"/>
          <w:sz w:val="20"/>
        </w:rPr>
      </w:pPr>
    </w:p>
    <w:p w14:paraId="6A74C3B1" w14:textId="77777777" w:rsidR="00DF63D5" w:rsidRPr="005C02EE" w:rsidRDefault="00DF63D5" w:rsidP="00DF63D5">
      <w:pPr>
        <w:spacing w:after="160" w:line="259" w:lineRule="auto"/>
        <w:rPr>
          <w:rFonts w:asciiTheme="minorHAnsi" w:hAnsiTheme="minorHAnsi" w:cstheme="minorHAnsi"/>
          <w:b/>
          <w:i/>
          <w:color w:val="auto"/>
          <w:sz w:val="20"/>
        </w:rPr>
      </w:pPr>
    </w:p>
    <w:sectPr w:rsidR="00DF63D5" w:rsidRPr="005C02EE" w:rsidSect="008F106F">
      <w:headerReference w:type="default" r:id="rId28"/>
      <w:footerReference w:type="default" r:id="rId29"/>
      <w:headerReference w:type="first" r:id="rId30"/>
      <w:footerReference w:type="first" r:id="rId31"/>
      <w:pgSz w:w="12240" w:h="15840" w:code="1"/>
      <w:pgMar w:top="1440" w:right="1080" w:bottom="1440" w:left="1080"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Jizi, Bahaa" w:date="2023-10-25T10:28:00Z" w:initials="JB">
    <w:p w14:paraId="3BDFEE4B" w14:textId="77777777" w:rsidR="00926EA0" w:rsidRDefault="00926EA0" w:rsidP="00891E2D">
      <w:pPr>
        <w:pStyle w:val="CommentText"/>
      </w:pPr>
      <w:r>
        <w:rPr>
          <w:rStyle w:val="CommentReference"/>
        </w:rPr>
        <w:annotationRef/>
      </w:r>
      <w:r>
        <w:t>added</w:t>
      </w:r>
    </w:p>
  </w:comment>
  <w:comment w:id="86" w:author="Hunter, Nicole A" w:date="2023-10-26T11:58:00Z" w:initials="NH">
    <w:p w14:paraId="53C2DCA5" w14:textId="77777777" w:rsidR="00AE6720" w:rsidRDefault="00AE6720" w:rsidP="002B7863">
      <w:pPr>
        <w:pStyle w:val="CommentText"/>
      </w:pPr>
      <w:r>
        <w:rPr>
          <w:rStyle w:val="CommentReference"/>
        </w:rPr>
        <w:annotationRef/>
      </w:r>
      <w:r>
        <w:t xml:space="preserve">Who are the end users to orders (inmates, public, someone else)? </w:t>
      </w:r>
    </w:p>
  </w:comment>
  <w:comment w:id="598" w:author="Jizi, Bahaa" w:date="2023-10-25T10:30:00Z" w:initials="JB">
    <w:p w14:paraId="17146566" w14:textId="2B75AE98" w:rsidR="00926EA0" w:rsidRDefault="00926EA0" w:rsidP="00F2377E">
      <w:pPr>
        <w:pStyle w:val="CommentText"/>
      </w:pPr>
      <w:r>
        <w:rPr>
          <w:rStyle w:val="CommentReference"/>
        </w:rPr>
        <w:annotationRef/>
      </w:r>
      <w:r>
        <w:t>Is this correct, usually it is 30 days.</w:t>
      </w:r>
    </w:p>
  </w:comment>
  <w:comment w:id="599" w:author="Welch, Myra" w:date="2023-09-27T09:58:00Z" w:initials="WM">
    <w:p w14:paraId="4CF8091C" w14:textId="0F684251" w:rsidR="008D5064" w:rsidRDefault="008D5064" w:rsidP="004C50DC">
      <w:pPr>
        <w:pStyle w:val="CommentText"/>
      </w:pPr>
      <w:r>
        <w:rPr>
          <w:rStyle w:val="CommentReference"/>
        </w:rPr>
        <w:annotationRef/>
      </w:r>
      <w:r>
        <w:t>Provide how far in advance to make appointment. (i.e. 1 day, 2 days, etc.)</w:t>
      </w:r>
    </w:p>
  </w:comment>
  <w:comment w:id="1001" w:author="Welch, Myra" w:date="2023-09-27T10:51:00Z" w:initials="WM">
    <w:p w14:paraId="429E0B44" w14:textId="77777777" w:rsidR="00D70ABD" w:rsidRDefault="00EB1FFC" w:rsidP="00D47BA6">
      <w:pPr>
        <w:pStyle w:val="CommentText"/>
      </w:pPr>
      <w:r>
        <w:rPr>
          <w:rStyle w:val="CommentReference"/>
        </w:rPr>
        <w:annotationRef/>
      </w:r>
      <w:r w:rsidR="00D70ABD">
        <w:t>What hazardous chemicals?</w:t>
      </w:r>
    </w:p>
  </w:comment>
  <w:comment w:id="1036" w:author="Jizi, Bahaa" w:date="2023-10-25T10:35:00Z" w:initials="JB">
    <w:p w14:paraId="53CF8C01" w14:textId="77777777" w:rsidR="00926EA0" w:rsidRDefault="00926EA0" w:rsidP="00882E7B">
      <w:pPr>
        <w:pStyle w:val="CommentText"/>
      </w:pPr>
      <w:r>
        <w:rPr>
          <w:rStyle w:val="CommentReference"/>
        </w:rPr>
        <w:annotationRef/>
      </w:r>
      <w:r>
        <w:t>added</w:t>
      </w:r>
    </w:p>
  </w:comment>
  <w:comment w:id="1041" w:author="Lee, Linus" w:date="2023-10-25T10:07:00Z" w:initials="LL">
    <w:p w14:paraId="2C97AFF4" w14:textId="31EDB1F9" w:rsidR="00244B33" w:rsidRDefault="00244B33" w:rsidP="009E3C1C">
      <w:pPr>
        <w:pStyle w:val="CommentText"/>
      </w:pPr>
      <w:r>
        <w:rPr>
          <w:rStyle w:val="CommentReference"/>
        </w:rPr>
        <w:annotationRef/>
      </w:r>
      <w:r>
        <w:t>Change Date After Approval to Post.</w:t>
      </w:r>
    </w:p>
  </w:comment>
  <w:comment w:id="1047" w:author="Welch, Myra" w:date="2023-09-27T11:04:00Z" w:initials="WM">
    <w:p w14:paraId="46B7BB2C" w14:textId="4BB87E6E" w:rsidR="001A3603" w:rsidRDefault="001A3603" w:rsidP="003823DE">
      <w:pPr>
        <w:pStyle w:val="CommentText"/>
      </w:pPr>
      <w:r>
        <w:rPr>
          <w:rStyle w:val="CommentReference"/>
        </w:rPr>
        <w:annotationRef/>
      </w:r>
      <w:r>
        <w:t>Decide which request for samples will be required and delete the other.</w:t>
      </w:r>
    </w:p>
  </w:comment>
  <w:comment w:id="1864" w:author="Jizi, Bahaa" w:date="2023-10-25T10:36:00Z" w:initials="JB">
    <w:p w14:paraId="1964D3AE" w14:textId="77777777" w:rsidR="00926EA0" w:rsidRDefault="00926EA0" w:rsidP="00A038C2">
      <w:pPr>
        <w:pStyle w:val="CommentText"/>
      </w:pPr>
      <w:r>
        <w:rPr>
          <w:rStyle w:val="CommentReference"/>
        </w:rPr>
        <w:annotationRef/>
      </w:r>
      <w:r>
        <w:t>This is the old template. Please do not use.</w:t>
      </w:r>
    </w:p>
  </w:comment>
  <w:comment w:id="1888" w:author="Welch, Myra" w:date="2023-09-27T12:28:00Z" w:initials="WM">
    <w:p w14:paraId="518CA33A" w14:textId="4370E83A" w:rsidR="00D70ABD" w:rsidRDefault="00D70ABD" w:rsidP="00141537">
      <w:pPr>
        <w:pStyle w:val="CommentText"/>
      </w:pPr>
      <w:r>
        <w:rPr>
          <w:rStyle w:val="CommentReference"/>
        </w:rPr>
        <w:annotationRef/>
      </w:r>
      <w:r>
        <w:t>If contract term is straight 3 years consider price adjustments after 180 days</w:t>
      </w:r>
    </w:p>
  </w:comment>
  <w:comment w:id="1893" w:author="Jizi, Bahaa" w:date="2023-10-25T10:39:00Z" w:initials="JB">
    <w:p w14:paraId="4F74D281" w14:textId="77777777" w:rsidR="00EC36D9" w:rsidRDefault="00EC36D9" w:rsidP="002C2ADB">
      <w:pPr>
        <w:pStyle w:val="CommentText"/>
      </w:pPr>
      <w:r>
        <w:rPr>
          <w:rStyle w:val="CommentReference"/>
        </w:rPr>
        <w:annotationRef/>
      </w:r>
      <w:r>
        <w:t>This should be included under Section 4.0 above.</w:t>
      </w:r>
    </w:p>
  </w:comment>
  <w:comment w:id="2048" w:author="Welch, Myra [2]" w:date="2023-09-27T13:23:00Z" w:initials="WM">
    <w:p w14:paraId="76CA443A" w14:textId="4BBEE138" w:rsidR="00770D83" w:rsidRDefault="00770D83" w:rsidP="00C47E1F">
      <w:pPr>
        <w:pStyle w:val="CommentText"/>
      </w:pPr>
      <w:r>
        <w:rPr>
          <w:rStyle w:val="CommentReference"/>
        </w:rPr>
        <w:annotationRef/>
      </w:r>
      <w:r>
        <w:t xml:space="preserve">Consider three year straight contract and provide for three year pricing to be seen on the pricing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FEE4B" w15:done="0"/>
  <w15:commentEx w15:paraId="53C2DCA5" w15:done="0"/>
  <w15:commentEx w15:paraId="17146566" w15:done="0"/>
  <w15:commentEx w15:paraId="4CF8091C" w15:done="1"/>
  <w15:commentEx w15:paraId="429E0B44" w15:done="1"/>
  <w15:commentEx w15:paraId="53CF8C01" w15:done="0"/>
  <w15:commentEx w15:paraId="2C97AFF4" w15:done="0"/>
  <w15:commentEx w15:paraId="46B7BB2C" w15:done="1"/>
  <w15:commentEx w15:paraId="1964D3AE" w15:done="0"/>
  <w15:commentEx w15:paraId="518CA33A" w15:done="1"/>
  <w15:commentEx w15:paraId="4F74D281" w15:done="0"/>
  <w15:commentEx w15:paraId="76CA44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A8B641" w16cex:dateUtc="2023-10-25T14:28:00Z"/>
  <w16cex:commentExtensible w16cex:durableId="5AC720DC" w16cex:dateUtc="2023-10-26T15:58:00Z"/>
  <w16cex:commentExtensible w16cex:durableId="2A2BA656" w16cex:dateUtc="2023-10-25T14:30:00Z"/>
  <w16cex:commentExtensible w16cex:durableId="1F575E86" w16cex:dateUtc="2023-09-27T13:58:00Z"/>
  <w16cex:commentExtensible w16cex:durableId="30280836" w16cex:dateUtc="2023-09-27T14:51:00Z"/>
  <w16cex:commentExtensible w16cex:durableId="45943625" w16cex:dateUtc="2023-10-25T14:35:00Z"/>
  <w16cex:commentExtensible w16cex:durableId="0AFB3C66" w16cex:dateUtc="2023-10-25T14:07:00Z"/>
  <w16cex:commentExtensible w16cex:durableId="7108C26F" w16cex:dateUtc="2023-09-27T15:04:00Z"/>
  <w16cex:commentExtensible w16cex:durableId="1787FD07" w16cex:dateUtc="2023-10-25T14:36:00Z"/>
  <w16cex:commentExtensible w16cex:durableId="33F25E36" w16cex:dateUtc="2023-09-27T16:28:00Z"/>
  <w16cex:commentExtensible w16cex:durableId="2F462ED7" w16cex:dateUtc="2023-10-25T14:39:00Z"/>
  <w16cex:commentExtensible w16cex:durableId="754F51B9" w16cex:dateUtc="2023-09-27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FEE4B" w16cid:durableId="34A8B641"/>
  <w16cid:commentId w16cid:paraId="53C2DCA5" w16cid:durableId="5AC720DC"/>
  <w16cid:commentId w16cid:paraId="17146566" w16cid:durableId="2A2BA656"/>
  <w16cid:commentId w16cid:paraId="4CF8091C" w16cid:durableId="1F575E86"/>
  <w16cid:commentId w16cid:paraId="429E0B44" w16cid:durableId="30280836"/>
  <w16cid:commentId w16cid:paraId="53CF8C01" w16cid:durableId="45943625"/>
  <w16cid:commentId w16cid:paraId="2C97AFF4" w16cid:durableId="0AFB3C66"/>
  <w16cid:commentId w16cid:paraId="46B7BB2C" w16cid:durableId="7108C26F"/>
  <w16cid:commentId w16cid:paraId="1964D3AE" w16cid:durableId="1787FD07"/>
  <w16cid:commentId w16cid:paraId="518CA33A" w16cid:durableId="33F25E36"/>
  <w16cid:commentId w16cid:paraId="4F74D281" w16cid:durableId="2F462ED7"/>
  <w16cid:commentId w16cid:paraId="76CA443A" w16cid:durableId="754F5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C535" w14:textId="77777777" w:rsidR="001D6EFF" w:rsidRDefault="001D6EFF">
      <w:pPr>
        <w:spacing w:after="0"/>
      </w:pPr>
      <w:r>
        <w:separator/>
      </w:r>
    </w:p>
  </w:endnote>
  <w:endnote w:type="continuationSeparator" w:id="0">
    <w:p w14:paraId="1C651F1E" w14:textId="77777777" w:rsidR="001D6EFF" w:rsidRDefault="001D6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BDF895A"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B46B9D">
      <w:rPr>
        <w:rFonts w:asciiTheme="minorHAnsi" w:hAnsiTheme="minorHAnsi" w:cstheme="minorHAnsi"/>
        <w:color w:val="auto"/>
        <w:sz w:val="16"/>
        <w:szCs w:val="16"/>
      </w:rPr>
      <w:t>7</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3A37F5B8"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9F53D5">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2920CE22"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B46B9D">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4998" w14:textId="77777777" w:rsidR="001D6EFF" w:rsidRDefault="001D6EFF">
      <w:pPr>
        <w:spacing w:after="0"/>
      </w:pPr>
      <w:r>
        <w:separator/>
      </w:r>
    </w:p>
  </w:footnote>
  <w:footnote w:type="continuationSeparator" w:id="0">
    <w:p w14:paraId="4D092470" w14:textId="77777777" w:rsidR="001D6EFF" w:rsidRDefault="001D6E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5D93C12B"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2101" w:name="_Hlk53593667"/>
    <w:bookmarkStart w:id="2102" w:name="_Hlk53593668"/>
    <w:bookmarkStart w:id="2103" w:name="_Hlk53596254"/>
    <w:bookmarkStart w:id="2104" w:name="_Hlk53596255"/>
    <w:r w:rsidRPr="005C02EE">
      <w:rPr>
        <w:rFonts w:asciiTheme="minorHAnsi" w:hAnsiTheme="minorHAnsi" w:cstheme="minorHAnsi"/>
        <w:i/>
        <w:color w:val="auto"/>
        <w:sz w:val="20"/>
      </w:rPr>
      <w:t>Bid Number</w:t>
    </w:r>
    <w:r w:rsidR="00CE5AB1">
      <w:rPr>
        <w:rFonts w:asciiTheme="minorHAnsi" w:hAnsiTheme="minorHAnsi" w:cstheme="minorHAnsi"/>
        <w:i/>
        <w:color w:val="auto"/>
        <w:sz w:val="20"/>
      </w:rPr>
      <w:t>-</w:t>
    </w:r>
    <w:r w:rsidR="00082E8F">
      <w:rPr>
        <w:rFonts w:asciiTheme="minorHAnsi" w:hAnsiTheme="minorHAnsi" w:cstheme="minorHAnsi"/>
        <w:i/>
        <w:color w:val="auto"/>
        <w:sz w:val="20"/>
      </w:rPr>
      <w:t>52-IFB-</w:t>
    </w:r>
    <w:del w:id="2105" w:author="Middleton, Lorraine" w:date="2023-10-20T10:20:00Z">
      <w:r w:rsidR="005D48AA" w:rsidDel="009211D9">
        <w:rPr>
          <w:rFonts w:asciiTheme="minorHAnsi" w:hAnsiTheme="minorHAnsi" w:cstheme="minorHAnsi"/>
          <w:i/>
          <w:color w:val="auto"/>
          <w:sz w:val="20"/>
        </w:rPr>
        <w:delText>XXXXX</w:delText>
      </w:r>
    </w:del>
    <w:ins w:id="2106" w:author="Middleton, Lorraine" w:date="2023-10-20T10:20:00Z">
      <w:r w:rsidR="009211D9">
        <w:rPr>
          <w:rFonts w:asciiTheme="minorHAnsi" w:hAnsiTheme="minorHAnsi" w:cstheme="minorHAnsi"/>
          <w:i/>
          <w:color w:val="auto"/>
          <w:sz w:val="20"/>
        </w:rPr>
        <w:t>868007790</w:t>
      </w:r>
    </w:ins>
    <w:r w:rsidR="00082E8F">
      <w:rPr>
        <w:rFonts w:asciiTheme="minorHAnsi" w:hAnsiTheme="minorHAnsi" w:cstheme="minorHAnsi"/>
        <w:i/>
        <w:color w:val="auto"/>
        <w:sz w:val="20"/>
      </w:rPr>
      <w:t>-MLE</w:t>
    </w:r>
    <w:r w:rsidRPr="00082E8F">
      <w:rPr>
        <w:rFonts w:asciiTheme="minorHAnsi" w:hAnsiTheme="minorHAnsi" w:cstheme="minorHAnsi"/>
        <w:color w:val="auto"/>
        <w:sz w:val="20"/>
      </w:rPr>
      <w:tab/>
    </w:r>
    <w:r w:rsidRPr="005C02EE">
      <w:rPr>
        <w:rFonts w:asciiTheme="minorHAnsi" w:hAnsiTheme="minorHAnsi" w:cstheme="minorHAnsi"/>
        <w:color w:val="auto"/>
        <w:sz w:val="20"/>
      </w:rPr>
      <w:t>Vendor: ____________________________________</w:t>
    </w:r>
    <w:bookmarkEnd w:id="2101"/>
    <w:bookmarkEnd w:id="2102"/>
    <w:bookmarkEnd w:id="2103"/>
    <w:bookmarkEnd w:id="210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5E55"/>
    <w:multiLevelType w:val="hybridMultilevel"/>
    <w:tmpl w:val="D7BE3A4C"/>
    <w:lvl w:ilvl="0" w:tplc="C5EA56A8">
      <w:start w:val="4"/>
      <w:numFmt w:val="bullet"/>
      <w:lvlText w:val=""/>
      <w:lvlJc w:val="left"/>
      <w:pPr>
        <w:ind w:left="720" w:hanging="360"/>
      </w:pPr>
      <w:rPr>
        <w:rFonts w:ascii="Symbol" w:eastAsia="Calibri" w:hAnsi="Symbol" w:cstheme="minorHAns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8"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3"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FB84B738"/>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8"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1"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2"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4A056D2A"/>
    <w:multiLevelType w:val="hybridMultilevel"/>
    <w:tmpl w:val="F6547ED4"/>
    <w:lvl w:ilvl="0" w:tplc="3C88921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744EA4"/>
    <w:multiLevelType w:val="multilevel"/>
    <w:tmpl w:val="63DE939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9"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40"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6"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8"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0F61A7"/>
    <w:multiLevelType w:val="hybridMultilevel"/>
    <w:tmpl w:val="6E8C91EA"/>
    <w:lvl w:ilvl="0" w:tplc="57DE6A54">
      <w:start w:val="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357B62"/>
    <w:multiLevelType w:val="multilevel"/>
    <w:tmpl w:val="EDAC78D6"/>
    <w:numStyleLink w:val="WWOutlineListStyle"/>
  </w:abstractNum>
  <w:abstractNum w:abstractNumId="51"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3"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9842CE"/>
    <w:multiLevelType w:val="hybridMultilevel"/>
    <w:tmpl w:val="0688EAFC"/>
    <w:lvl w:ilvl="0" w:tplc="04C660AC">
      <w:start w:val="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72EA7"/>
    <w:multiLevelType w:val="hybridMultilevel"/>
    <w:tmpl w:val="06B25982"/>
    <w:lvl w:ilvl="0" w:tplc="33302706">
      <w:start w:val="1"/>
      <w:numFmt w:val="upperLetter"/>
      <w:lvlText w:val="%1."/>
      <w:lvlJc w:val="left"/>
      <w:pPr>
        <w:ind w:left="1621" w:hanging="721"/>
        <w:jc w:val="right"/>
      </w:pPr>
      <w:rPr>
        <w:rFonts w:ascii="Arial" w:eastAsia="Arial" w:hAnsi="Arial" w:hint="default"/>
        <w:spacing w:val="-1"/>
        <w:w w:val="99"/>
        <w:sz w:val="20"/>
        <w:szCs w:val="20"/>
      </w:rPr>
    </w:lvl>
    <w:lvl w:ilvl="1" w:tplc="7B389F9E">
      <w:start w:val="1"/>
      <w:numFmt w:val="bullet"/>
      <w:lvlText w:val="•"/>
      <w:lvlJc w:val="left"/>
      <w:pPr>
        <w:ind w:left="2992" w:hanging="721"/>
      </w:pPr>
      <w:rPr>
        <w:rFonts w:hint="default"/>
      </w:rPr>
    </w:lvl>
    <w:lvl w:ilvl="2" w:tplc="F3C8EA70">
      <w:start w:val="1"/>
      <w:numFmt w:val="bullet"/>
      <w:lvlText w:val="•"/>
      <w:lvlJc w:val="left"/>
      <w:pPr>
        <w:ind w:left="3824" w:hanging="721"/>
      </w:pPr>
      <w:rPr>
        <w:rFonts w:hint="default"/>
      </w:rPr>
    </w:lvl>
    <w:lvl w:ilvl="3" w:tplc="491623A2">
      <w:start w:val="1"/>
      <w:numFmt w:val="bullet"/>
      <w:lvlText w:val="•"/>
      <w:lvlJc w:val="left"/>
      <w:pPr>
        <w:ind w:left="4656" w:hanging="721"/>
      </w:pPr>
      <w:rPr>
        <w:rFonts w:hint="default"/>
      </w:rPr>
    </w:lvl>
    <w:lvl w:ilvl="4" w:tplc="62C8155C">
      <w:start w:val="1"/>
      <w:numFmt w:val="bullet"/>
      <w:lvlText w:val="•"/>
      <w:lvlJc w:val="left"/>
      <w:pPr>
        <w:ind w:left="5488" w:hanging="721"/>
      </w:pPr>
      <w:rPr>
        <w:rFonts w:hint="default"/>
      </w:rPr>
    </w:lvl>
    <w:lvl w:ilvl="5" w:tplc="BF1C07EE">
      <w:start w:val="1"/>
      <w:numFmt w:val="bullet"/>
      <w:lvlText w:val="•"/>
      <w:lvlJc w:val="left"/>
      <w:pPr>
        <w:ind w:left="6320" w:hanging="721"/>
      </w:pPr>
      <w:rPr>
        <w:rFonts w:hint="default"/>
      </w:rPr>
    </w:lvl>
    <w:lvl w:ilvl="6" w:tplc="ACE45132">
      <w:start w:val="1"/>
      <w:numFmt w:val="bullet"/>
      <w:lvlText w:val="•"/>
      <w:lvlJc w:val="left"/>
      <w:pPr>
        <w:ind w:left="7152" w:hanging="721"/>
      </w:pPr>
      <w:rPr>
        <w:rFonts w:hint="default"/>
      </w:rPr>
    </w:lvl>
    <w:lvl w:ilvl="7" w:tplc="6270C974">
      <w:start w:val="1"/>
      <w:numFmt w:val="bullet"/>
      <w:lvlText w:val="•"/>
      <w:lvlJc w:val="left"/>
      <w:pPr>
        <w:ind w:left="7984" w:hanging="721"/>
      </w:pPr>
      <w:rPr>
        <w:rFonts w:hint="default"/>
      </w:rPr>
    </w:lvl>
    <w:lvl w:ilvl="8" w:tplc="1B10BC0C">
      <w:start w:val="1"/>
      <w:numFmt w:val="bullet"/>
      <w:lvlText w:val="•"/>
      <w:lvlJc w:val="left"/>
      <w:pPr>
        <w:ind w:left="8816" w:hanging="721"/>
      </w:pPr>
      <w:rPr>
        <w:rFonts w:hint="default"/>
      </w:rPr>
    </w:lvl>
  </w:abstractNum>
  <w:abstractNum w:abstractNumId="56"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9"/>
  </w:num>
  <w:num w:numId="2" w16cid:durableId="1031154273">
    <w:abstractNumId w:val="32"/>
  </w:num>
  <w:num w:numId="3" w16cid:durableId="664013910">
    <w:abstractNumId w:val="35"/>
  </w:num>
  <w:num w:numId="4" w16cid:durableId="1463767177">
    <w:abstractNumId w:val="45"/>
  </w:num>
  <w:num w:numId="5" w16cid:durableId="1779524236">
    <w:abstractNumId w:val="38"/>
  </w:num>
  <w:num w:numId="6" w16cid:durableId="2002931630">
    <w:abstractNumId w:val="22"/>
  </w:num>
  <w:num w:numId="7" w16cid:durableId="748622998">
    <w:abstractNumId w:val="10"/>
  </w:num>
  <w:num w:numId="8" w16cid:durableId="400296356">
    <w:abstractNumId w:val="7"/>
  </w:num>
  <w:num w:numId="9" w16cid:durableId="1363898896">
    <w:abstractNumId w:val="12"/>
  </w:num>
  <w:num w:numId="10" w16cid:durableId="936982572">
    <w:abstractNumId w:val="1"/>
  </w:num>
  <w:num w:numId="11" w16cid:durableId="1515531470">
    <w:abstractNumId w:val="42"/>
  </w:num>
  <w:num w:numId="12" w16cid:durableId="1575239988">
    <w:abstractNumId w:val="43"/>
  </w:num>
  <w:num w:numId="13" w16cid:durableId="424689156">
    <w:abstractNumId w:val="25"/>
  </w:num>
  <w:num w:numId="14" w16cid:durableId="1070155346">
    <w:abstractNumId w:val="19"/>
  </w:num>
  <w:num w:numId="15" w16cid:durableId="22633690">
    <w:abstractNumId w:val="56"/>
  </w:num>
  <w:num w:numId="16" w16cid:durableId="1997027293">
    <w:abstractNumId w:val="33"/>
  </w:num>
  <w:num w:numId="17" w16cid:durableId="19816164">
    <w:abstractNumId w:val="52"/>
  </w:num>
  <w:num w:numId="18" w16cid:durableId="554270309">
    <w:abstractNumId w:val="53"/>
  </w:num>
  <w:num w:numId="19" w16cid:durableId="765464889">
    <w:abstractNumId w:val="8"/>
  </w:num>
  <w:num w:numId="20" w16cid:durableId="373892068">
    <w:abstractNumId w:val="23"/>
  </w:num>
  <w:num w:numId="21" w16cid:durableId="2123644289">
    <w:abstractNumId w:val="26"/>
  </w:num>
  <w:num w:numId="22" w16cid:durableId="1317606157">
    <w:abstractNumId w:val="40"/>
  </w:num>
  <w:num w:numId="23" w16cid:durableId="984510874">
    <w:abstractNumId w:val="31"/>
  </w:num>
  <w:num w:numId="24" w16cid:durableId="1109473444">
    <w:abstractNumId w:val="6"/>
  </w:num>
  <w:num w:numId="25" w16cid:durableId="1640378615">
    <w:abstractNumId w:val="41"/>
  </w:num>
  <w:num w:numId="26" w16cid:durableId="910506849">
    <w:abstractNumId w:val="15"/>
  </w:num>
  <w:num w:numId="27" w16cid:durableId="990326980">
    <w:abstractNumId w:val="20"/>
  </w:num>
  <w:num w:numId="28" w16cid:durableId="144469496">
    <w:abstractNumId w:val="50"/>
  </w:num>
  <w:num w:numId="29" w16cid:durableId="663777348">
    <w:abstractNumId w:val="14"/>
  </w:num>
  <w:num w:numId="30" w16cid:durableId="2112123686">
    <w:abstractNumId w:val="36"/>
  </w:num>
  <w:num w:numId="31" w16cid:durableId="1296643030">
    <w:abstractNumId w:val="51"/>
  </w:num>
  <w:num w:numId="32" w16cid:durableId="712079169">
    <w:abstractNumId w:val="11"/>
  </w:num>
  <w:num w:numId="33" w16cid:durableId="1757938110">
    <w:abstractNumId w:val="48"/>
  </w:num>
  <w:num w:numId="34"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70490231">
    <w:abstractNumId w:val="17"/>
  </w:num>
  <w:num w:numId="36" w16cid:durableId="292368968">
    <w:abstractNumId w:val="2"/>
  </w:num>
  <w:num w:numId="37" w16cid:durableId="375009387">
    <w:abstractNumId w:val="3"/>
  </w:num>
  <w:num w:numId="38" w16cid:durableId="1730106475">
    <w:abstractNumId w:val="46"/>
  </w:num>
  <w:num w:numId="39" w16cid:durableId="1055356408">
    <w:abstractNumId w:val="21"/>
  </w:num>
  <w:num w:numId="40" w16cid:durableId="1390877757">
    <w:abstractNumId w:val="28"/>
  </w:num>
  <w:num w:numId="41" w16cid:durableId="1249316073">
    <w:abstractNumId w:val="18"/>
  </w:num>
  <w:num w:numId="42" w16cid:durableId="1221287988">
    <w:abstractNumId w:val="24"/>
  </w:num>
  <w:num w:numId="43" w16cid:durableId="2143115408">
    <w:abstractNumId w:val="13"/>
  </w:num>
  <w:num w:numId="44" w16cid:durableId="699401610">
    <w:abstractNumId w:val="5"/>
  </w:num>
  <w:num w:numId="45" w16cid:durableId="1569147936">
    <w:abstractNumId w:val="16"/>
  </w:num>
  <w:num w:numId="46" w16cid:durableId="444422252">
    <w:abstractNumId w:val="37"/>
  </w:num>
  <w:num w:numId="47" w16cid:durableId="454644252">
    <w:abstractNumId w:val="29"/>
  </w:num>
  <w:num w:numId="48" w16cid:durableId="1346589620">
    <w:abstractNumId w:val="30"/>
  </w:num>
  <w:num w:numId="49" w16cid:durableId="1990867393">
    <w:abstractNumId w:val="39"/>
  </w:num>
  <w:num w:numId="50" w16cid:durableId="1881935369">
    <w:abstractNumId w:val="47"/>
  </w:num>
  <w:num w:numId="51" w16cid:durableId="1912108582">
    <w:abstractNumId w:val="55"/>
  </w:num>
  <w:num w:numId="52" w16cid:durableId="906494607">
    <w:abstractNumId w:val="44"/>
  </w:num>
  <w:num w:numId="53" w16cid:durableId="194657465">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54" w16cid:durableId="1493982898">
    <w:abstractNumId w:val="34"/>
  </w:num>
  <w:num w:numId="55" w16cid:durableId="1178696667">
    <w:abstractNumId w:val="4"/>
  </w:num>
  <w:num w:numId="56" w16cid:durableId="524566009">
    <w:abstractNumId w:val="49"/>
  </w:num>
  <w:num w:numId="57" w16cid:durableId="550307069">
    <w:abstractNumId w:val="5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ddleton, Lorraine">
    <w15:presenceInfo w15:providerId="AD" w15:userId="S::LORRAINE.MIDDLETON@dac.nc.gov::a4cf30d6-8b7e-4ffa-bcbb-676f9b30f091"/>
  </w15:person>
  <w15:person w15:author="Lee, Linus">
    <w15:presenceInfo w15:providerId="AD" w15:userId="S::linus.lee@doa.nc.gov::006129d1-ab85-4e9a-82ac-85f466687292"/>
  </w15:person>
  <w15:person w15:author="Jizi, Bahaa">
    <w15:presenceInfo w15:providerId="AD" w15:userId="S::bahaa.jizi@doa.nc.gov::036dba65-fd05-4372-9cc2-e5bee159eaa3"/>
  </w15:person>
  <w15:person w15:author="Hunter, Nicole A">
    <w15:presenceInfo w15:providerId="AD" w15:userId="S::nicole.a.hunter@doa.nc.gov::a1a57a94-853c-448d-ba9f-e53334a5f4d3"/>
  </w15:person>
  <w15:person w15:author="Welch, Myra">
    <w15:presenceInfo w15:providerId="AD" w15:userId="S-1-5-21-2744878847-1876734302-662453930-4320"/>
  </w15:person>
  <w15:person w15:author="Welch, Myra [2]">
    <w15:presenceInfo w15:providerId="AD" w15:userId="S::myra.welch@doa.nc.gov::a7b1c43a-3a91-498a-b31d-eb744613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14856"/>
    <w:rsid w:val="00020FE7"/>
    <w:rsid w:val="00033781"/>
    <w:rsid w:val="00045E0E"/>
    <w:rsid w:val="00077A32"/>
    <w:rsid w:val="00080CD2"/>
    <w:rsid w:val="00082E8F"/>
    <w:rsid w:val="00097CB4"/>
    <w:rsid w:val="000A5D9C"/>
    <w:rsid w:val="000A68BF"/>
    <w:rsid w:val="000B4D44"/>
    <w:rsid w:val="000B5DE6"/>
    <w:rsid w:val="000C1524"/>
    <w:rsid w:val="000C6A71"/>
    <w:rsid w:val="000D1A91"/>
    <w:rsid w:val="000F1947"/>
    <w:rsid w:val="000F3BFC"/>
    <w:rsid w:val="00103954"/>
    <w:rsid w:val="00106371"/>
    <w:rsid w:val="0013162E"/>
    <w:rsid w:val="00134382"/>
    <w:rsid w:val="00135322"/>
    <w:rsid w:val="00143833"/>
    <w:rsid w:val="00145F5E"/>
    <w:rsid w:val="001546D5"/>
    <w:rsid w:val="00167221"/>
    <w:rsid w:val="001803A8"/>
    <w:rsid w:val="001A3603"/>
    <w:rsid w:val="001A4F9D"/>
    <w:rsid w:val="001B76A2"/>
    <w:rsid w:val="001B7DCB"/>
    <w:rsid w:val="001C067A"/>
    <w:rsid w:val="001C673A"/>
    <w:rsid w:val="001D0706"/>
    <w:rsid w:val="001D40CC"/>
    <w:rsid w:val="001D598B"/>
    <w:rsid w:val="001D6EFF"/>
    <w:rsid w:val="001E06B7"/>
    <w:rsid w:val="002105CB"/>
    <w:rsid w:val="00217EB1"/>
    <w:rsid w:val="00222D75"/>
    <w:rsid w:val="00227348"/>
    <w:rsid w:val="00244B33"/>
    <w:rsid w:val="00246B68"/>
    <w:rsid w:val="002549D3"/>
    <w:rsid w:val="00254C72"/>
    <w:rsid w:val="00260478"/>
    <w:rsid w:val="00263171"/>
    <w:rsid w:val="00264B17"/>
    <w:rsid w:val="002B126A"/>
    <w:rsid w:val="002B6CF0"/>
    <w:rsid w:val="002D3C15"/>
    <w:rsid w:val="002D6E80"/>
    <w:rsid w:val="002E0B66"/>
    <w:rsid w:val="002E7583"/>
    <w:rsid w:val="002F1787"/>
    <w:rsid w:val="0030518A"/>
    <w:rsid w:val="00311960"/>
    <w:rsid w:val="003151CE"/>
    <w:rsid w:val="0032054C"/>
    <w:rsid w:val="0032183B"/>
    <w:rsid w:val="00323A65"/>
    <w:rsid w:val="00355EE5"/>
    <w:rsid w:val="00371843"/>
    <w:rsid w:val="00372B91"/>
    <w:rsid w:val="0037758D"/>
    <w:rsid w:val="0038044E"/>
    <w:rsid w:val="00382CD3"/>
    <w:rsid w:val="00386366"/>
    <w:rsid w:val="0039686B"/>
    <w:rsid w:val="003A346E"/>
    <w:rsid w:val="003B060E"/>
    <w:rsid w:val="003B0D88"/>
    <w:rsid w:val="003B41C1"/>
    <w:rsid w:val="003C5962"/>
    <w:rsid w:val="003E0156"/>
    <w:rsid w:val="003E0855"/>
    <w:rsid w:val="003F5128"/>
    <w:rsid w:val="003F72FF"/>
    <w:rsid w:val="0040364B"/>
    <w:rsid w:val="00421492"/>
    <w:rsid w:val="00430C8E"/>
    <w:rsid w:val="00431EFD"/>
    <w:rsid w:val="004620E0"/>
    <w:rsid w:val="00464263"/>
    <w:rsid w:val="00464AA6"/>
    <w:rsid w:val="00484AB6"/>
    <w:rsid w:val="00487C6B"/>
    <w:rsid w:val="004A68C1"/>
    <w:rsid w:val="004D2945"/>
    <w:rsid w:val="004E0DBC"/>
    <w:rsid w:val="004F211B"/>
    <w:rsid w:val="005032E9"/>
    <w:rsid w:val="005417EE"/>
    <w:rsid w:val="00546FB1"/>
    <w:rsid w:val="00556EF2"/>
    <w:rsid w:val="00561204"/>
    <w:rsid w:val="00563A93"/>
    <w:rsid w:val="00577C0A"/>
    <w:rsid w:val="00584530"/>
    <w:rsid w:val="00597526"/>
    <w:rsid w:val="005B1BCB"/>
    <w:rsid w:val="005B23B0"/>
    <w:rsid w:val="005B3457"/>
    <w:rsid w:val="005B38F4"/>
    <w:rsid w:val="005C02EE"/>
    <w:rsid w:val="005C299F"/>
    <w:rsid w:val="005C690E"/>
    <w:rsid w:val="005D48AA"/>
    <w:rsid w:val="005E25F1"/>
    <w:rsid w:val="005E6352"/>
    <w:rsid w:val="00621735"/>
    <w:rsid w:val="00632D03"/>
    <w:rsid w:val="006409BF"/>
    <w:rsid w:val="006457DC"/>
    <w:rsid w:val="00655E5C"/>
    <w:rsid w:val="00664184"/>
    <w:rsid w:val="00665B48"/>
    <w:rsid w:val="00685358"/>
    <w:rsid w:val="0069286D"/>
    <w:rsid w:val="006B0CB4"/>
    <w:rsid w:val="006B1A84"/>
    <w:rsid w:val="006B48A8"/>
    <w:rsid w:val="006C0187"/>
    <w:rsid w:val="006C3DA5"/>
    <w:rsid w:val="006D7294"/>
    <w:rsid w:val="006E1DF4"/>
    <w:rsid w:val="006F0EC0"/>
    <w:rsid w:val="006F1F7F"/>
    <w:rsid w:val="00704E3D"/>
    <w:rsid w:val="00705A9C"/>
    <w:rsid w:val="00720CA7"/>
    <w:rsid w:val="0072599A"/>
    <w:rsid w:val="00727A73"/>
    <w:rsid w:val="00736B92"/>
    <w:rsid w:val="00751DEA"/>
    <w:rsid w:val="00755CE4"/>
    <w:rsid w:val="00762245"/>
    <w:rsid w:val="00770D83"/>
    <w:rsid w:val="007A0732"/>
    <w:rsid w:val="007A4F2F"/>
    <w:rsid w:val="007C23F3"/>
    <w:rsid w:val="007E3248"/>
    <w:rsid w:val="007F5F7A"/>
    <w:rsid w:val="00811434"/>
    <w:rsid w:val="0081480B"/>
    <w:rsid w:val="0085294C"/>
    <w:rsid w:val="00853C42"/>
    <w:rsid w:val="00863D14"/>
    <w:rsid w:val="0086482E"/>
    <w:rsid w:val="008727C8"/>
    <w:rsid w:val="00873DBC"/>
    <w:rsid w:val="00877908"/>
    <w:rsid w:val="00881059"/>
    <w:rsid w:val="00882DDE"/>
    <w:rsid w:val="008B2FFE"/>
    <w:rsid w:val="008C07A3"/>
    <w:rsid w:val="008D5064"/>
    <w:rsid w:val="008D5B47"/>
    <w:rsid w:val="008E3AEC"/>
    <w:rsid w:val="008E4DB1"/>
    <w:rsid w:val="008F106F"/>
    <w:rsid w:val="008F2BF9"/>
    <w:rsid w:val="008F6EFF"/>
    <w:rsid w:val="00900D20"/>
    <w:rsid w:val="00904110"/>
    <w:rsid w:val="009121A1"/>
    <w:rsid w:val="00913B17"/>
    <w:rsid w:val="009156AA"/>
    <w:rsid w:val="0091714C"/>
    <w:rsid w:val="009211D9"/>
    <w:rsid w:val="00926EA0"/>
    <w:rsid w:val="00927A8A"/>
    <w:rsid w:val="00931469"/>
    <w:rsid w:val="0093224C"/>
    <w:rsid w:val="009434F9"/>
    <w:rsid w:val="0095487F"/>
    <w:rsid w:val="00957037"/>
    <w:rsid w:val="00970B11"/>
    <w:rsid w:val="0098228C"/>
    <w:rsid w:val="00991E86"/>
    <w:rsid w:val="009933E8"/>
    <w:rsid w:val="009A3BCE"/>
    <w:rsid w:val="009A3BE6"/>
    <w:rsid w:val="009C4D5F"/>
    <w:rsid w:val="009F53D5"/>
    <w:rsid w:val="009F65DC"/>
    <w:rsid w:val="00A11C8C"/>
    <w:rsid w:val="00A155D0"/>
    <w:rsid w:val="00A167C9"/>
    <w:rsid w:val="00A601F2"/>
    <w:rsid w:val="00A60752"/>
    <w:rsid w:val="00A623B9"/>
    <w:rsid w:val="00A64BFD"/>
    <w:rsid w:val="00A65651"/>
    <w:rsid w:val="00A66A45"/>
    <w:rsid w:val="00A66B3D"/>
    <w:rsid w:val="00A75A4B"/>
    <w:rsid w:val="00A8476F"/>
    <w:rsid w:val="00A84B32"/>
    <w:rsid w:val="00A84E85"/>
    <w:rsid w:val="00A8509F"/>
    <w:rsid w:val="00A910A3"/>
    <w:rsid w:val="00AA6C8E"/>
    <w:rsid w:val="00AC243C"/>
    <w:rsid w:val="00AC2D83"/>
    <w:rsid w:val="00AC6B97"/>
    <w:rsid w:val="00AD312C"/>
    <w:rsid w:val="00AE6720"/>
    <w:rsid w:val="00AE6C3B"/>
    <w:rsid w:val="00AE6D24"/>
    <w:rsid w:val="00AF007C"/>
    <w:rsid w:val="00AF1BB4"/>
    <w:rsid w:val="00AF1C68"/>
    <w:rsid w:val="00AF4857"/>
    <w:rsid w:val="00AF7969"/>
    <w:rsid w:val="00B14E24"/>
    <w:rsid w:val="00B26F39"/>
    <w:rsid w:val="00B406A9"/>
    <w:rsid w:val="00B46B9D"/>
    <w:rsid w:val="00B50FA2"/>
    <w:rsid w:val="00B60801"/>
    <w:rsid w:val="00B73C55"/>
    <w:rsid w:val="00B7565F"/>
    <w:rsid w:val="00B76F88"/>
    <w:rsid w:val="00B91C33"/>
    <w:rsid w:val="00B95C0E"/>
    <w:rsid w:val="00B96E9F"/>
    <w:rsid w:val="00B97164"/>
    <w:rsid w:val="00BA6B8A"/>
    <w:rsid w:val="00BC79E2"/>
    <w:rsid w:val="00BD1141"/>
    <w:rsid w:val="00BE29D8"/>
    <w:rsid w:val="00BF2328"/>
    <w:rsid w:val="00BF618A"/>
    <w:rsid w:val="00C11FE7"/>
    <w:rsid w:val="00C12BAD"/>
    <w:rsid w:val="00C16540"/>
    <w:rsid w:val="00C2542A"/>
    <w:rsid w:val="00C273FD"/>
    <w:rsid w:val="00C3091F"/>
    <w:rsid w:val="00C34CAB"/>
    <w:rsid w:val="00C44F02"/>
    <w:rsid w:val="00C54680"/>
    <w:rsid w:val="00C75B7E"/>
    <w:rsid w:val="00C7772A"/>
    <w:rsid w:val="00C81402"/>
    <w:rsid w:val="00CB4B4A"/>
    <w:rsid w:val="00CC54EA"/>
    <w:rsid w:val="00CC7C3F"/>
    <w:rsid w:val="00CE5AB1"/>
    <w:rsid w:val="00D01AB6"/>
    <w:rsid w:val="00D02047"/>
    <w:rsid w:val="00D0229F"/>
    <w:rsid w:val="00D05245"/>
    <w:rsid w:val="00D20BBC"/>
    <w:rsid w:val="00D22272"/>
    <w:rsid w:val="00D26D9B"/>
    <w:rsid w:val="00D327B2"/>
    <w:rsid w:val="00D4125F"/>
    <w:rsid w:val="00D428A9"/>
    <w:rsid w:val="00D5625B"/>
    <w:rsid w:val="00D6537B"/>
    <w:rsid w:val="00D70ABD"/>
    <w:rsid w:val="00D75BE4"/>
    <w:rsid w:val="00D80374"/>
    <w:rsid w:val="00D9067E"/>
    <w:rsid w:val="00D973EB"/>
    <w:rsid w:val="00DA3BD8"/>
    <w:rsid w:val="00DA3EA8"/>
    <w:rsid w:val="00DA7C76"/>
    <w:rsid w:val="00DB6140"/>
    <w:rsid w:val="00DB6596"/>
    <w:rsid w:val="00DC7AE3"/>
    <w:rsid w:val="00DE0B1E"/>
    <w:rsid w:val="00DE3B7B"/>
    <w:rsid w:val="00DF63D5"/>
    <w:rsid w:val="00DF7360"/>
    <w:rsid w:val="00DF78AF"/>
    <w:rsid w:val="00E262AD"/>
    <w:rsid w:val="00E458F4"/>
    <w:rsid w:val="00E62BB5"/>
    <w:rsid w:val="00E63F53"/>
    <w:rsid w:val="00E72930"/>
    <w:rsid w:val="00E7716C"/>
    <w:rsid w:val="00E82BDD"/>
    <w:rsid w:val="00E86618"/>
    <w:rsid w:val="00E929C4"/>
    <w:rsid w:val="00EB1FFC"/>
    <w:rsid w:val="00EB4F25"/>
    <w:rsid w:val="00EC2F3D"/>
    <w:rsid w:val="00EC36D9"/>
    <w:rsid w:val="00ED2BF8"/>
    <w:rsid w:val="00ED351F"/>
    <w:rsid w:val="00ED6DDE"/>
    <w:rsid w:val="00EE5400"/>
    <w:rsid w:val="00EF4ACE"/>
    <w:rsid w:val="00F036BC"/>
    <w:rsid w:val="00F04051"/>
    <w:rsid w:val="00F0546D"/>
    <w:rsid w:val="00F15AA9"/>
    <w:rsid w:val="00F244A0"/>
    <w:rsid w:val="00F31682"/>
    <w:rsid w:val="00F40916"/>
    <w:rsid w:val="00F43E5F"/>
    <w:rsid w:val="00F56679"/>
    <w:rsid w:val="00F64491"/>
    <w:rsid w:val="00F728F4"/>
    <w:rsid w:val="00F766F4"/>
    <w:rsid w:val="00F830C7"/>
    <w:rsid w:val="00F86F89"/>
    <w:rsid w:val="00FA6B76"/>
    <w:rsid w:val="00FC199A"/>
    <w:rsid w:val="00FC4A28"/>
    <w:rsid w:val="00FD231A"/>
    <w:rsid w:val="00FD5D90"/>
    <w:rsid w:val="00FF14CA"/>
    <w:rsid w:val="00FF25C4"/>
    <w:rsid w:val="00FF34B7"/>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8F106F"/>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8F106F"/>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1">
    <w:name w:val="Bordure21"/>
    <w:basedOn w:val="TableNormal"/>
    <w:next w:val="TableGrid"/>
    <w:uiPriority w:val="59"/>
    <w:rsid w:val="00DF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270556775">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855339764">
      <w:bodyDiv w:val="1"/>
      <w:marLeft w:val="0"/>
      <w:marRight w:val="0"/>
      <w:marTop w:val="0"/>
      <w:marBottom w:val="0"/>
      <w:divBdr>
        <w:top w:val="none" w:sz="0" w:space="0" w:color="auto"/>
        <w:left w:val="none" w:sz="0" w:space="0" w:color="auto"/>
        <w:bottom w:val="none" w:sz="0" w:space="0" w:color="auto"/>
        <w:right w:val="none" w:sz="0" w:space="0" w:color="auto"/>
      </w:divBdr>
    </w:div>
    <w:div w:id="2114864115">
      <w:bodyDiv w:val="1"/>
      <w:marLeft w:val="0"/>
      <w:marRight w:val="0"/>
      <w:marTop w:val="0"/>
      <w:marBottom w:val="0"/>
      <w:divBdr>
        <w:top w:val="none" w:sz="0" w:space="0" w:color="auto"/>
        <w:left w:val="none" w:sz="0" w:space="0" w:color="auto"/>
        <w:bottom w:val="none" w:sz="0" w:space="0" w:color="auto"/>
        <w:right w:val="none" w:sz="0" w:space="0" w:color="auto"/>
      </w:divBdr>
    </w:div>
    <w:div w:id="21246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mailto:huboffice.doa@doa.nc.gov"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microsoft.com/office/2016/09/relationships/commentsIds" Target="commentsIds.xml"/><Relationship Id="rId25" Type="http://schemas.openxmlformats.org/officeDocument/2006/relationships/hyperlink" Target="mailto:%20Underutilized%20Businesses"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eprocurement.nc.gov/training/vendor-train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cadmin.nc.gov/businesses/hub"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prea@ncdps.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procurement.nc.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raine.Middleton@dac.nc.gov" TargetMode="External"/><Relationship Id="rId22" Type="http://schemas.openxmlformats.org/officeDocument/2006/relationships/hyperlink" Target="https://ncadmin.nc.gov/documents/vendor-forms" TargetMode="External"/><Relationship Id="rId27" Type="http://schemas.openxmlformats.org/officeDocument/2006/relationships/image" Target="media/image3.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2.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3.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4.xml><?xml version="1.0" encoding="utf-8"?>
<ds:datastoreItem xmlns:ds="http://schemas.openxmlformats.org/officeDocument/2006/customXml" ds:itemID="{9BD6B74D-3ABF-4C6B-B976-92FBD309E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10962</Words>
  <Characters>62485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Middleton, Lorraine</cp:lastModifiedBy>
  <cp:revision>2</cp:revision>
  <cp:lastPrinted>2023-10-19T20:33:00Z</cp:lastPrinted>
  <dcterms:created xsi:type="dcterms:W3CDTF">2023-10-31T13:42:00Z</dcterms:created>
  <dcterms:modified xsi:type="dcterms:W3CDTF">2023-10-31T13:42:00Z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