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FFE8" w14:textId="0240DCBF" w:rsidR="00FD5D90" w:rsidRPr="00B50F0F" w:rsidRDefault="00FD5D90" w:rsidP="00FD5D90">
      <w:pPr>
        <w:spacing w:after="0"/>
        <w:rPr>
          <w:rFonts w:asciiTheme="minorHAnsi" w:hAnsiTheme="minorHAnsi" w:cstheme="minorHAnsi"/>
          <w:b/>
          <w:color w:val="auto"/>
          <w:sz w:val="32"/>
          <w:szCs w:val="22"/>
        </w:rPr>
      </w:pPr>
      <w:bookmarkStart w:id="0" w:name="_Hlk53593468"/>
      <w:bookmarkStart w:id="1" w:name="_Toc374120574"/>
      <w:bookmarkStart w:id="2" w:name="_Hlk55246046"/>
      <w:r w:rsidRPr="00B50F0F">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5291165" w14:textId="77777777" w:rsidR="00FD5D90" w:rsidRPr="00B50F0F" w:rsidRDefault="00FD5D90" w:rsidP="00FD5D90">
      <w:pPr>
        <w:spacing w:after="200" w:line="276" w:lineRule="auto"/>
        <w:jc w:val="center"/>
        <w:rPr>
          <w:rFonts w:asciiTheme="minorHAnsi" w:hAnsiTheme="minorHAnsi" w:cstheme="minorHAnsi"/>
          <w:b/>
          <w:color w:val="auto"/>
          <w:sz w:val="32"/>
          <w:szCs w:val="22"/>
        </w:rPr>
      </w:pPr>
      <w:bookmarkStart w:id="3" w:name="_Hlk54965763"/>
    </w:p>
    <w:p w14:paraId="638D0650" w14:textId="77777777" w:rsidR="00FD5D90" w:rsidRPr="00B50F0F"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B50F0F"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B50F0F" w:rsidRDefault="00FD5D90" w:rsidP="00FD5D90">
      <w:pPr>
        <w:spacing w:after="200" w:line="360" w:lineRule="auto"/>
        <w:jc w:val="center"/>
        <w:rPr>
          <w:rFonts w:asciiTheme="minorHAnsi" w:hAnsiTheme="minorHAnsi" w:cstheme="minorHAnsi"/>
          <w:b/>
          <w:color w:val="auto"/>
          <w:sz w:val="40"/>
        </w:rPr>
      </w:pPr>
    </w:p>
    <w:p w14:paraId="3C951A3D" w14:textId="77777777" w:rsidR="00FD5D90" w:rsidRPr="00B50F0F" w:rsidRDefault="00FD5D90" w:rsidP="00FD5D90">
      <w:pPr>
        <w:spacing w:after="200" w:line="360" w:lineRule="auto"/>
        <w:jc w:val="center"/>
        <w:rPr>
          <w:rFonts w:asciiTheme="minorHAnsi" w:hAnsiTheme="minorHAnsi" w:cstheme="minorHAnsi"/>
          <w:b/>
          <w:color w:val="auto"/>
          <w:sz w:val="32"/>
        </w:rPr>
      </w:pPr>
      <w:r w:rsidRPr="00B50F0F">
        <w:rPr>
          <w:rFonts w:asciiTheme="minorHAnsi" w:hAnsiTheme="minorHAnsi" w:cstheme="minorHAnsi"/>
          <w:b/>
          <w:color w:val="auto"/>
          <w:sz w:val="40"/>
        </w:rPr>
        <w:t>STATE OF NORTH CAROLINA</w:t>
      </w:r>
    </w:p>
    <w:p w14:paraId="2D20ADF8" w14:textId="77777777" w:rsidR="0098061C" w:rsidRPr="009B54B1" w:rsidRDefault="0098061C" w:rsidP="0098061C">
      <w:pPr>
        <w:spacing w:after="200" w:line="360" w:lineRule="auto"/>
        <w:jc w:val="center"/>
        <w:rPr>
          <w:rFonts w:asciiTheme="minorHAnsi" w:hAnsiTheme="minorHAnsi" w:cstheme="minorHAnsi"/>
          <w:b/>
          <w:color w:val="auto"/>
          <w:sz w:val="32"/>
        </w:rPr>
      </w:pPr>
      <w:r w:rsidRPr="009B54B1">
        <w:rPr>
          <w:rFonts w:asciiTheme="minorHAnsi" w:hAnsiTheme="minorHAnsi" w:cstheme="minorHAnsi"/>
          <w:b/>
          <w:color w:val="auto"/>
          <w:sz w:val="32"/>
        </w:rPr>
        <w:t>Department of Agriculture and Consumer Services</w:t>
      </w:r>
    </w:p>
    <w:p w14:paraId="40076CEC" w14:textId="27FA894C" w:rsidR="00FD5D90" w:rsidRPr="0098061C" w:rsidRDefault="000B6768" w:rsidP="00FD5D90">
      <w:pPr>
        <w:spacing w:after="240" w:line="276" w:lineRule="auto"/>
        <w:jc w:val="center"/>
        <w:rPr>
          <w:rFonts w:asciiTheme="minorHAnsi" w:hAnsiTheme="minorHAnsi" w:cstheme="minorHAnsi"/>
          <w:b/>
          <w:color w:val="auto"/>
          <w:sz w:val="32"/>
        </w:rPr>
      </w:pPr>
      <w:r w:rsidRPr="00B50F0F">
        <w:rPr>
          <w:rFonts w:asciiTheme="minorHAnsi" w:hAnsiTheme="minorHAnsi" w:cstheme="minorHAnsi"/>
          <w:b/>
          <w:color w:val="auto"/>
          <w:sz w:val="32"/>
          <w:szCs w:val="22"/>
        </w:rPr>
        <w:t>Request for Quote</w:t>
      </w:r>
      <w:r w:rsidR="00FD5D90" w:rsidRPr="00B50F0F">
        <w:rPr>
          <w:rFonts w:asciiTheme="minorHAnsi" w:hAnsiTheme="minorHAnsi" w:cstheme="minorHAnsi"/>
          <w:b/>
          <w:color w:val="auto"/>
          <w:sz w:val="32"/>
        </w:rPr>
        <w:t xml:space="preserve"> </w:t>
      </w:r>
      <w:r w:rsidR="00FD5D90" w:rsidRPr="00FC2745">
        <w:rPr>
          <w:rFonts w:asciiTheme="minorHAnsi" w:hAnsiTheme="minorHAnsi" w:cstheme="minorHAnsi"/>
          <w:b/>
          <w:color w:val="auto"/>
          <w:sz w:val="32"/>
        </w:rPr>
        <w:t xml:space="preserve">#: </w:t>
      </w:r>
      <w:r w:rsidR="0098061C" w:rsidRPr="00FC2745">
        <w:rPr>
          <w:rFonts w:asciiTheme="minorHAnsi" w:hAnsiTheme="minorHAnsi" w:cstheme="minorHAnsi"/>
          <w:b/>
          <w:color w:val="auto"/>
          <w:sz w:val="32"/>
        </w:rPr>
        <w:t>10-RFQ-</w:t>
      </w:r>
      <w:r w:rsidR="00FC2745" w:rsidRPr="00FC2745">
        <w:rPr>
          <w:rFonts w:asciiTheme="minorHAnsi" w:hAnsiTheme="minorHAnsi" w:cstheme="minorHAnsi"/>
          <w:b/>
          <w:color w:val="auto"/>
          <w:sz w:val="32"/>
        </w:rPr>
        <w:t>907335064</w:t>
      </w:r>
      <w:r w:rsidR="0098061C" w:rsidRPr="00FC2745">
        <w:rPr>
          <w:rFonts w:asciiTheme="minorHAnsi" w:hAnsiTheme="minorHAnsi" w:cstheme="minorHAnsi"/>
          <w:b/>
          <w:color w:val="auto"/>
          <w:sz w:val="32"/>
        </w:rPr>
        <w:t>-TT</w:t>
      </w:r>
    </w:p>
    <w:p w14:paraId="77EA8062" w14:textId="1E3F4279" w:rsidR="00FD5D90" w:rsidRPr="0098061C" w:rsidRDefault="0098061C" w:rsidP="00FD5D90">
      <w:pPr>
        <w:spacing w:before="360" w:after="360" w:line="276" w:lineRule="auto"/>
        <w:jc w:val="center"/>
        <w:rPr>
          <w:rFonts w:asciiTheme="minorHAnsi" w:hAnsiTheme="minorHAnsi" w:cstheme="minorHAnsi"/>
          <w:color w:val="auto"/>
          <w:sz w:val="32"/>
        </w:rPr>
      </w:pPr>
      <w:r w:rsidRPr="0098061C">
        <w:rPr>
          <w:rFonts w:asciiTheme="minorHAnsi" w:hAnsiTheme="minorHAnsi" w:cstheme="minorHAnsi"/>
          <w:b/>
          <w:color w:val="auto"/>
          <w:sz w:val="32"/>
          <w:szCs w:val="32"/>
        </w:rPr>
        <w:t>35 Ton Lowboy Trailer</w:t>
      </w:r>
    </w:p>
    <w:p w14:paraId="7A4C29F5" w14:textId="1AD73491" w:rsidR="00FD5D90" w:rsidRPr="00B50F0F" w:rsidRDefault="00FD5D90" w:rsidP="00FD5D90">
      <w:pPr>
        <w:spacing w:after="200" w:line="276" w:lineRule="auto"/>
        <w:jc w:val="center"/>
        <w:rPr>
          <w:rFonts w:asciiTheme="minorHAnsi" w:hAnsiTheme="minorHAnsi" w:cstheme="minorHAnsi"/>
          <w:color w:val="auto"/>
          <w:sz w:val="32"/>
        </w:rPr>
      </w:pPr>
      <w:r w:rsidRPr="00B50F0F">
        <w:rPr>
          <w:rFonts w:asciiTheme="minorHAnsi" w:hAnsiTheme="minorHAnsi" w:cstheme="minorHAnsi"/>
          <w:b/>
          <w:color w:val="auto"/>
          <w:sz w:val="32"/>
        </w:rPr>
        <w:t xml:space="preserve">Date </w:t>
      </w:r>
      <w:r w:rsidRPr="00FC2745">
        <w:rPr>
          <w:rFonts w:asciiTheme="minorHAnsi" w:hAnsiTheme="minorHAnsi" w:cstheme="minorHAnsi"/>
          <w:b/>
          <w:color w:val="auto"/>
          <w:sz w:val="32"/>
          <w:szCs w:val="32"/>
        </w:rPr>
        <w:t>Issued</w:t>
      </w:r>
      <w:r w:rsidRPr="00876F2E">
        <w:rPr>
          <w:rFonts w:asciiTheme="minorHAnsi" w:hAnsiTheme="minorHAnsi" w:cstheme="minorHAnsi"/>
          <w:b/>
          <w:color w:val="auto"/>
          <w:sz w:val="32"/>
        </w:rPr>
        <w:t xml:space="preserve">: </w:t>
      </w:r>
      <w:r w:rsidR="0098061C" w:rsidRPr="00876F2E">
        <w:rPr>
          <w:rFonts w:asciiTheme="minorHAnsi" w:hAnsiTheme="minorHAnsi" w:cstheme="minorHAnsi"/>
          <w:b/>
          <w:color w:val="auto"/>
          <w:sz w:val="32"/>
        </w:rPr>
        <w:t xml:space="preserve">November </w:t>
      </w:r>
      <w:r w:rsidR="00876F2E" w:rsidRPr="00876F2E">
        <w:rPr>
          <w:rFonts w:asciiTheme="minorHAnsi" w:hAnsiTheme="minorHAnsi" w:cstheme="minorHAnsi"/>
          <w:b/>
          <w:color w:val="auto"/>
          <w:sz w:val="32"/>
        </w:rPr>
        <w:t>21</w:t>
      </w:r>
      <w:r w:rsidR="0098061C" w:rsidRPr="00876F2E">
        <w:rPr>
          <w:rFonts w:asciiTheme="minorHAnsi" w:hAnsiTheme="minorHAnsi" w:cstheme="minorHAnsi"/>
          <w:b/>
          <w:color w:val="auto"/>
          <w:sz w:val="32"/>
        </w:rPr>
        <w:t>, 2023</w:t>
      </w:r>
    </w:p>
    <w:p w14:paraId="56F28DAB" w14:textId="77777777" w:rsidR="00FD5D90" w:rsidRPr="00B50F0F" w:rsidRDefault="00FD5D90" w:rsidP="00FD5D90">
      <w:pPr>
        <w:spacing w:after="200" w:line="276" w:lineRule="auto"/>
        <w:rPr>
          <w:rFonts w:asciiTheme="minorHAnsi" w:hAnsiTheme="minorHAnsi" w:cstheme="minorHAnsi"/>
          <w:color w:val="auto"/>
          <w:sz w:val="40"/>
          <w:szCs w:val="40"/>
        </w:rPr>
      </w:pPr>
    </w:p>
    <w:p w14:paraId="3231C817" w14:textId="35F7E905" w:rsidR="00FD5D90" w:rsidRPr="00B50F0F" w:rsidRDefault="00694322" w:rsidP="00FD5D90">
      <w:pPr>
        <w:spacing w:after="200" w:line="276" w:lineRule="auto"/>
        <w:jc w:val="center"/>
        <w:rPr>
          <w:rFonts w:asciiTheme="minorHAnsi" w:hAnsiTheme="minorHAnsi" w:cstheme="minorHAnsi"/>
          <w:b/>
          <w:color w:val="auto"/>
          <w:sz w:val="32"/>
        </w:rPr>
      </w:pPr>
      <w:r>
        <w:rPr>
          <w:rFonts w:asciiTheme="minorHAnsi" w:hAnsiTheme="minorHAnsi" w:cstheme="minorHAnsi"/>
          <w:b/>
          <w:color w:val="auto"/>
          <w:sz w:val="32"/>
          <w:szCs w:val="32"/>
        </w:rPr>
        <w:t xml:space="preserve">Quote Due </w:t>
      </w:r>
      <w:r w:rsidR="00FD5D90" w:rsidRPr="00B50F0F">
        <w:rPr>
          <w:rFonts w:asciiTheme="minorHAnsi" w:hAnsiTheme="minorHAnsi" w:cstheme="minorHAnsi"/>
          <w:b/>
          <w:color w:val="auto"/>
          <w:sz w:val="32"/>
        </w:rPr>
        <w:t>Date</w:t>
      </w:r>
      <w:r w:rsidR="00FD5D90" w:rsidRPr="00FC2745">
        <w:rPr>
          <w:rFonts w:asciiTheme="minorHAnsi" w:hAnsiTheme="minorHAnsi" w:cstheme="minorHAnsi"/>
          <w:b/>
          <w:color w:val="auto"/>
          <w:sz w:val="32"/>
        </w:rPr>
        <w:t xml:space="preserve">: </w:t>
      </w:r>
      <w:r w:rsidR="00876F2E" w:rsidRPr="00876F2E">
        <w:rPr>
          <w:rFonts w:asciiTheme="minorHAnsi" w:hAnsiTheme="minorHAnsi" w:cstheme="minorHAnsi"/>
          <w:b/>
          <w:color w:val="auto"/>
          <w:sz w:val="32"/>
        </w:rPr>
        <w:t>December</w:t>
      </w:r>
      <w:r w:rsidR="0098061C" w:rsidRPr="00876F2E">
        <w:rPr>
          <w:rFonts w:asciiTheme="minorHAnsi" w:hAnsiTheme="minorHAnsi" w:cstheme="minorHAnsi"/>
          <w:b/>
          <w:color w:val="auto"/>
          <w:sz w:val="32"/>
        </w:rPr>
        <w:t xml:space="preserve"> </w:t>
      </w:r>
      <w:r w:rsidR="00876F2E" w:rsidRPr="00876F2E">
        <w:rPr>
          <w:rFonts w:asciiTheme="minorHAnsi" w:hAnsiTheme="minorHAnsi" w:cstheme="minorHAnsi"/>
          <w:b/>
          <w:color w:val="auto"/>
          <w:sz w:val="32"/>
        </w:rPr>
        <w:t>1</w:t>
      </w:r>
      <w:r w:rsidR="0098061C" w:rsidRPr="00876F2E">
        <w:rPr>
          <w:rFonts w:asciiTheme="minorHAnsi" w:hAnsiTheme="minorHAnsi" w:cstheme="minorHAnsi"/>
          <w:b/>
          <w:color w:val="auto"/>
          <w:sz w:val="32"/>
        </w:rPr>
        <w:t>, 2023</w:t>
      </w:r>
    </w:p>
    <w:p w14:paraId="3D3EA966" w14:textId="77777777" w:rsidR="0098061C" w:rsidRDefault="0098061C" w:rsidP="0098061C">
      <w:pPr>
        <w:spacing w:after="240" w:line="276" w:lineRule="auto"/>
        <w:jc w:val="center"/>
        <w:rPr>
          <w:rFonts w:asciiTheme="minorHAnsi" w:hAnsiTheme="minorHAnsi" w:cstheme="minorHAnsi"/>
          <w:b/>
          <w:color w:val="auto"/>
          <w:sz w:val="32"/>
        </w:rPr>
      </w:pPr>
      <w:r w:rsidRPr="000E1FB1">
        <w:rPr>
          <w:rFonts w:asciiTheme="minorHAnsi" w:hAnsiTheme="minorHAnsi" w:cstheme="minorHAnsi"/>
          <w:b/>
          <w:color w:val="auto"/>
          <w:sz w:val="32"/>
        </w:rPr>
        <w:t>At 2:00 PM ET</w:t>
      </w:r>
    </w:p>
    <w:p w14:paraId="7F60B35F" w14:textId="77777777" w:rsidR="0098061C" w:rsidRDefault="0098061C" w:rsidP="0098061C">
      <w:pPr>
        <w:spacing w:after="240" w:line="276" w:lineRule="auto"/>
        <w:jc w:val="center"/>
        <w:rPr>
          <w:rFonts w:asciiTheme="minorHAnsi" w:hAnsiTheme="minorHAnsi" w:cstheme="minorHAnsi"/>
          <w:b/>
          <w:color w:val="auto"/>
          <w:sz w:val="32"/>
        </w:rPr>
      </w:pPr>
    </w:p>
    <w:p w14:paraId="5CF54941" w14:textId="77777777" w:rsidR="0098061C" w:rsidRPr="00C952F3" w:rsidRDefault="0098061C" w:rsidP="0098061C">
      <w:pPr>
        <w:spacing w:after="240" w:line="276" w:lineRule="auto"/>
        <w:jc w:val="center"/>
        <w:rPr>
          <w:rFonts w:ascii="Arial" w:hAnsi="Arial"/>
          <w:b/>
          <w:color w:val="auto"/>
          <w:sz w:val="32"/>
        </w:rPr>
      </w:pPr>
      <w:r>
        <w:rPr>
          <w:rFonts w:ascii="Arial" w:hAnsi="Arial"/>
          <w:b/>
          <w:color w:val="auto"/>
          <w:sz w:val="32"/>
        </w:rPr>
        <w:t>Procurement Lead:</w:t>
      </w:r>
    </w:p>
    <w:p w14:paraId="4908260B" w14:textId="77777777" w:rsidR="0098061C" w:rsidRPr="009B54B1" w:rsidRDefault="0098061C" w:rsidP="0098061C">
      <w:pPr>
        <w:spacing w:after="200" w:line="276" w:lineRule="auto"/>
        <w:jc w:val="center"/>
        <w:rPr>
          <w:rFonts w:asciiTheme="minorHAnsi" w:hAnsiTheme="minorHAnsi" w:cstheme="minorHAnsi"/>
          <w:color w:val="auto"/>
          <w:sz w:val="32"/>
        </w:rPr>
      </w:pPr>
      <w:r w:rsidRPr="009B54B1">
        <w:rPr>
          <w:rFonts w:asciiTheme="minorHAnsi" w:hAnsiTheme="minorHAnsi" w:cstheme="minorHAnsi"/>
          <w:color w:val="auto"/>
          <w:sz w:val="32"/>
        </w:rPr>
        <w:t>Tammie Taylor</w:t>
      </w:r>
    </w:p>
    <w:p w14:paraId="58A84F42" w14:textId="77777777" w:rsidR="0098061C" w:rsidRPr="009B54B1" w:rsidRDefault="0098061C" w:rsidP="0098061C">
      <w:pPr>
        <w:spacing w:after="200" w:line="276" w:lineRule="auto"/>
        <w:jc w:val="center"/>
        <w:rPr>
          <w:rFonts w:asciiTheme="minorHAnsi" w:hAnsiTheme="minorHAnsi" w:cstheme="minorHAnsi"/>
          <w:color w:val="auto"/>
          <w:sz w:val="32"/>
        </w:rPr>
      </w:pPr>
      <w:r w:rsidRPr="009B54B1">
        <w:rPr>
          <w:rFonts w:asciiTheme="minorHAnsi" w:hAnsiTheme="minorHAnsi" w:cstheme="minorHAnsi"/>
          <w:color w:val="auto"/>
          <w:sz w:val="32"/>
        </w:rPr>
        <w:t>Procurement Specialist</w:t>
      </w:r>
    </w:p>
    <w:p w14:paraId="3E4621F1" w14:textId="77777777" w:rsidR="00755CE4" w:rsidRPr="00B50F0F"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B50F0F" w:rsidRDefault="00FD5D90" w:rsidP="00FD5D90">
      <w:pPr>
        <w:rPr>
          <w:rFonts w:asciiTheme="minorHAnsi" w:hAnsiTheme="minorHAnsi" w:cstheme="minorHAnsi"/>
          <w:sz w:val="20"/>
        </w:rPr>
      </w:pPr>
    </w:p>
    <w:bookmarkEnd w:id="3"/>
    <w:p w14:paraId="61D604DB" w14:textId="77777777" w:rsidR="00FD5D90" w:rsidRPr="00B50F0F" w:rsidRDefault="00FD5D90" w:rsidP="00FD5D90">
      <w:pPr>
        <w:rPr>
          <w:rFonts w:asciiTheme="minorHAnsi" w:hAnsiTheme="minorHAnsi" w:cstheme="minorHAnsi"/>
          <w:sz w:val="20"/>
        </w:rPr>
      </w:pPr>
    </w:p>
    <w:p w14:paraId="1D38C31F" w14:textId="77777777" w:rsidR="00217EB1" w:rsidRPr="00B50F0F" w:rsidRDefault="00217EB1" w:rsidP="00217EB1">
      <w:pPr>
        <w:spacing w:after="0"/>
        <w:rPr>
          <w:rFonts w:asciiTheme="minorHAnsi" w:hAnsiTheme="minorHAnsi" w:cstheme="minorHAnsi"/>
          <w:sz w:val="20"/>
        </w:rPr>
      </w:pPr>
    </w:p>
    <w:p w14:paraId="5EBA0188" w14:textId="77777777" w:rsidR="00217EB1" w:rsidRPr="00B50F0F" w:rsidRDefault="00217EB1" w:rsidP="00217EB1">
      <w:pPr>
        <w:spacing w:after="0"/>
        <w:rPr>
          <w:rFonts w:asciiTheme="minorHAnsi" w:hAnsiTheme="minorHAnsi" w:cstheme="minorHAnsi"/>
          <w:sz w:val="20"/>
        </w:rPr>
      </w:pPr>
    </w:p>
    <w:p w14:paraId="586D26A4" w14:textId="77777777" w:rsidR="00217EB1" w:rsidRPr="00B50F0F" w:rsidRDefault="00217EB1" w:rsidP="00217EB1">
      <w:pPr>
        <w:spacing w:after="0"/>
        <w:rPr>
          <w:rFonts w:asciiTheme="minorHAnsi" w:hAnsiTheme="minorHAnsi" w:cstheme="minorHAnsi"/>
          <w:sz w:val="20"/>
        </w:rPr>
      </w:pPr>
    </w:p>
    <w:p w14:paraId="6533AC0E" w14:textId="77777777" w:rsidR="00217EB1" w:rsidRPr="00B50F0F" w:rsidRDefault="00217EB1" w:rsidP="00217EB1">
      <w:pPr>
        <w:spacing w:after="0"/>
        <w:rPr>
          <w:rFonts w:asciiTheme="minorHAnsi" w:hAnsiTheme="minorHAnsi" w:cstheme="minorHAnsi"/>
          <w:sz w:val="20"/>
        </w:rPr>
      </w:pPr>
    </w:p>
    <w:p w14:paraId="19F82AAA" w14:textId="77777777" w:rsidR="00217EB1" w:rsidRPr="00B50F0F" w:rsidRDefault="00217EB1" w:rsidP="00217EB1">
      <w:pPr>
        <w:spacing w:after="0"/>
        <w:rPr>
          <w:rFonts w:asciiTheme="minorHAnsi" w:hAnsiTheme="minorHAnsi" w:cstheme="minorHAnsi"/>
          <w:sz w:val="20"/>
        </w:rPr>
      </w:pPr>
    </w:p>
    <w:p w14:paraId="164BC224" w14:textId="77777777" w:rsidR="00217EB1" w:rsidRPr="00B50F0F" w:rsidRDefault="00217EB1" w:rsidP="00217EB1">
      <w:pPr>
        <w:spacing w:after="0"/>
        <w:rPr>
          <w:rFonts w:asciiTheme="minorHAnsi" w:hAnsiTheme="minorHAnsi" w:cstheme="minorHAnsi"/>
          <w:sz w:val="20"/>
        </w:rPr>
      </w:pPr>
    </w:p>
    <w:p w14:paraId="4EBD9A77" w14:textId="77777777" w:rsidR="00217EB1" w:rsidRPr="00B50F0F" w:rsidRDefault="00217EB1" w:rsidP="00217EB1">
      <w:pPr>
        <w:spacing w:after="0"/>
        <w:rPr>
          <w:rFonts w:asciiTheme="minorHAnsi" w:hAnsiTheme="minorHAnsi" w:cstheme="minorHAnsi"/>
          <w:sz w:val="20"/>
        </w:rPr>
      </w:pPr>
    </w:p>
    <w:p w14:paraId="34F315E7" w14:textId="77777777" w:rsidR="00217EB1" w:rsidRPr="00B50F0F" w:rsidRDefault="00217EB1" w:rsidP="00217EB1">
      <w:pPr>
        <w:spacing w:after="0"/>
        <w:rPr>
          <w:rFonts w:asciiTheme="minorHAnsi" w:hAnsiTheme="minorHAnsi" w:cstheme="minorHAnsi"/>
          <w:sz w:val="20"/>
        </w:rPr>
      </w:pPr>
    </w:p>
    <w:p w14:paraId="3C715082" w14:textId="77777777" w:rsidR="00217EB1" w:rsidRPr="00B50F0F" w:rsidRDefault="00217EB1" w:rsidP="00217EB1">
      <w:pPr>
        <w:spacing w:after="0"/>
        <w:rPr>
          <w:rFonts w:asciiTheme="minorHAnsi" w:hAnsiTheme="minorHAnsi" w:cstheme="minorHAnsi"/>
          <w:sz w:val="20"/>
        </w:rPr>
      </w:pPr>
    </w:p>
    <w:p w14:paraId="114B79A4" w14:textId="77777777" w:rsidR="00217EB1" w:rsidRDefault="00217EB1" w:rsidP="00217EB1">
      <w:pPr>
        <w:spacing w:after="0"/>
        <w:rPr>
          <w:rFonts w:asciiTheme="minorHAnsi" w:hAnsiTheme="minorHAnsi" w:cstheme="minorHAnsi"/>
          <w:sz w:val="20"/>
        </w:rPr>
      </w:pPr>
    </w:p>
    <w:p w14:paraId="1C39096F" w14:textId="77777777" w:rsidR="004703BD" w:rsidRDefault="004703BD" w:rsidP="00217EB1">
      <w:pPr>
        <w:spacing w:after="0"/>
        <w:rPr>
          <w:rFonts w:asciiTheme="minorHAnsi" w:hAnsiTheme="minorHAnsi" w:cstheme="minorHAnsi"/>
          <w:sz w:val="20"/>
        </w:rPr>
      </w:pPr>
    </w:p>
    <w:p w14:paraId="5B7F7C13" w14:textId="77777777" w:rsidR="004703BD" w:rsidRDefault="004703BD" w:rsidP="00217EB1">
      <w:pPr>
        <w:spacing w:after="0"/>
        <w:rPr>
          <w:rFonts w:asciiTheme="minorHAnsi" w:hAnsiTheme="minorHAnsi" w:cstheme="minorHAnsi"/>
          <w:sz w:val="20"/>
        </w:rPr>
      </w:pPr>
    </w:p>
    <w:p w14:paraId="4117EC3A" w14:textId="77777777" w:rsidR="004703BD" w:rsidRDefault="004703BD" w:rsidP="00217EB1">
      <w:pPr>
        <w:spacing w:after="0"/>
        <w:rPr>
          <w:rFonts w:asciiTheme="minorHAnsi" w:hAnsiTheme="minorHAnsi" w:cstheme="minorHAnsi"/>
          <w:sz w:val="20"/>
        </w:rPr>
      </w:pPr>
    </w:p>
    <w:p w14:paraId="7BC2BE7D" w14:textId="77777777" w:rsidR="004703BD" w:rsidRPr="00B50F0F" w:rsidRDefault="004703BD" w:rsidP="00217EB1">
      <w:pPr>
        <w:spacing w:after="0"/>
        <w:rPr>
          <w:rFonts w:asciiTheme="minorHAnsi" w:hAnsiTheme="minorHAnsi" w:cstheme="minorHAnsi"/>
          <w:sz w:val="20"/>
        </w:rPr>
      </w:pPr>
    </w:p>
    <w:p w14:paraId="15DCDE30" w14:textId="77777777" w:rsidR="00217EB1" w:rsidRPr="00B50F0F" w:rsidRDefault="00217EB1" w:rsidP="00217EB1">
      <w:pPr>
        <w:spacing w:after="0"/>
        <w:rPr>
          <w:rFonts w:asciiTheme="minorHAnsi" w:hAnsiTheme="minorHAnsi" w:cstheme="minorHAnsi"/>
          <w:sz w:val="20"/>
        </w:rPr>
      </w:pPr>
    </w:p>
    <w:p w14:paraId="44E4DE66" w14:textId="77777777" w:rsidR="00217EB1" w:rsidRPr="00B50F0F" w:rsidRDefault="00217EB1" w:rsidP="00217EB1">
      <w:pPr>
        <w:spacing w:after="0"/>
        <w:rPr>
          <w:rFonts w:asciiTheme="minorHAnsi" w:hAnsiTheme="minorHAnsi" w:cstheme="minorHAnsi"/>
          <w:sz w:val="20"/>
        </w:rPr>
      </w:pPr>
    </w:p>
    <w:p w14:paraId="54257E30" w14:textId="77777777" w:rsidR="00217EB1" w:rsidRPr="00B50F0F" w:rsidRDefault="00FD5D90" w:rsidP="00217EB1">
      <w:pPr>
        <w:spacing w:after="0"/>
        <w:ind w:left="1440" w:firstLine="720"/>
        <w:rPr>
          <w:rFonts w:asciiTheme="minorHAnsi" w:hAnsiTheme="minorHAnsi" w:cstheme="minorHAnsi"/>
          <w:sz w:val="20"/>
        </w:rPr>
      </w:pPr>
      <w:r w:rsidRPr="00B50F0F">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4" w:name="_Hlk54965933"/>
    </w:p>
    <w:p w14:paraId="51B7B55C" w14:textId="1B34D03D" w:rsidR="00FD5D90" w:rsidRPr="00B50F0F" w:rsidRDefault="00FD5D90" w:rsidP="00217EB1">
      <w:pPr>
        <w:spacing w:after="0"/>
        <w:ind w:left="2880"/>
        <w:rPr>
          <w:rFonts w:asciiTheme="minorHAnsi" w:hAnsiTheme="minorHAnsi" w:cstheme="minorHAnsi"/>
          <w:sz w:val="20"/>
        </w:rPr>
      </w:pPr>
      <w:r w:rsidRPr="00B50F0F">
        <w:rPr>
          <w:rFonts w:asciiTheme="minorHAnsi" w:hAnsiTheme="minorHAnsi" w:cstheme="minorHAnsi"/>
          <w:b/>
          <w:color w:val="auto"/>
          <w:sz w:val="32"/>
        </w:rPr>
        <w:t>STATE OF NORTH CAROLINA</w:t>
      </w:r>
    </w:p>
    <w:p w14:paraId="0FB57B0B" w14:textId="77777777" w:rsidR="00FD5D90" w:rsidRPr="00B50F0F" w:rsidRDefault="00FD5D90" w:rsidP="00FD5D90">
      <w:pPr>
        <w:spacing w:after="200"/>
        <w:jc w:val="center"/>
        <w:rPr>
          <w:rFonts w:asciiTheme="minorHAnsi" w:hAnsiTheme="minorHAnsi" w:cstheme="minorHAnsi"/>
          <w:color w:val="auto"/>
          <w:sz w:val="10"/>
          <w:szCs w:val="10"/>
        </w:rPr>
      </w:pPr>
    </w:p>
    <w:p w14:paraId="403E08B2" w14:textId="38048AC1" w:rsidR="00FD5D90" w:rsidRPr="00B50F0F" w:rsidRDefault="000B6768" w:rsidP="00FD5D90">
      <w:pPr>
        <w:spacing w:after="200" w:line="264" w:lineRule="auto"/>
        <w:jc w:val="center"/>
        <w:rPr>
          <w:rFonts w:asciiTheme="minorHAnsi" w:hAnsiTheme="minorHAnsi" w:cstheme="minorHAnsi"/>
          <w:b/>
          <w:color w:val="auto"/>
          <w:sz w:val="28"/>
          <w:szCs w:val="28"/>
        </w:rPr>
      </w:pPr>
      <w:bookmarkStart w:id="5" w:name="_Hlk53067611"/>
      <w:r w:rsidRPr="00B50F0F">
        <w:rPr>
          <w:rFonts w:asciiTheme="minorHAnsi" w:hAnsiTheme="minorHAnsi" w:cstheme="minorHAnsi"/>
          <w:b/>
          <w:color w:val="auto"/>
          <w:sz w:val="28"/>
          <w:szCs w:val="28"/>
        </w:rPr>
        <w:t>Request for Quote</w:t>
      </w:r>
      <w:r w:rsidR="00FD5D90" w:rsidRPr="00B50F0F">
        <w:rPr>
          <w:rFonts w:asciiTheme="minorHAnsi" w:hAnsiTheme="minorHAnsi" w:cstheme="minorHAnsi"/>
          <w:b/>
          <w:color w:val="auto"/>
          <w:sz w:val="28"/>
          <w:szCs w:val="28"/>
        </w:rPr>
        <w:t xml:space="preserve"> # </w:t>
      </w:r>
    </w:p>
    <w:p w14:paraId="16F46ED9" w14:textId="13BD6378" w:rsidR="00581AAD" w:rsidRPr="000E1FB1" w:rsidRDefault="00581AAD" w:rsidP="00581AAD">
      <w:pPr>
        <w:spacing w:after="0" w:line="264" w:lineRule="auto"/>
        <w:jc w:val="center"/>
        <w:rPr>
          <w:rFonts w:asciiTheme="minorHAnsi" w:hAnsiTheme="minorHAnsi" w:cstheme="minorHAnsi"/>
          <w:b/>
          <w:color w:val="auto"/>
          <w:sz w:val="28"/>
        </w:rPr>
      </w:pPr>
      <w:r w:rsidRPr="00BC53CE">
        <w:rPr>
          <w:rFonts w:asciiTheme="minorHAnsi" w:hAnsiTheme="minorHAnsi" w:cstheme="minorHAnsi"/>
          <w:b/>
          <w:color w:val="auto"/>
          <w:sz w:val="28"/>
        </w:rPr>
        <w:t>10-RFQ-</w:t>
      </w:r>
      <w:r w:rsidR="00BC53CE" w:rsidRPr="00BC53CE">
        <w:rPr>
          <w:rFonts w:asciiTheme="minorHAnsi" w:hAnsiTheme="minorHAnsi" w:cstheme="minorHAnsi"/>
          <w:b/>
          <w:color w:val="auto"/>
          <w:sz w:val="28"/>
        </w:rPr>
        <w:t>907335064</w:t>
      </w:r>
      <w:r w:rsidRPr="00BC53CE">
        <w:rPr>
          <w:rFonts w:asciiTheme="minorHAnsi" w:hAnsiTheme="minorHAnsi" w:cstheme="minorHAnsi"/>
          <w:b/>
          <w:color w:val="auto"/>
          <w:sz w:val="28"/>
        </w:rPr>
        <w:t>-TT</w:t>
      </w:r>
    </w:p>
    <w:p w14:paraId="0CE4C68E" w14:textId="77777777" w:rsidR="00FD5D90" w:rsidRPr="00B50F0F" w:rsidRDefault="00FD5D90" w:rsidP="00FD5D90">
      <w:pPr>
        <w:spacing w:after="200" w:line="264" w:lineRule="auto"/>
        <w:jc w:val="center"/>
        <w:rPr>
          <w:rFonts w:asciiTheme="minorHAnsi" w:hAnsiTheme="minorHAnsi" w:cstheme="minorHAnsi"/>
          <w:b/>
          <w:color w:val="A6A6A6"/>
          <w:sz w:val="20"/>
        </w:rPr>
      </w:pPr>
      <w:r w:rsidRPr="00B50F0F">
        <w:rPr>
          <w:rFonts w:asciiTheme="minorHAnsi" w:hAnsiTheme="minorHAnsi" w:cstheme="minorHAnsi"/>
          <w:color w:val="A6A6A6"/>
          <w:sz w:val="20"/>
        </w:rPr>
        <w:t>______________________________________________________</w:t>
      </w:r>
    </w:p>
    <w:p w14:paraId="3FA1DE92" w14:textId="5ECA7A9B" w:rsidR="00FD5D90" w:rsidRPr="00B50F0F" w:rsidRDefault="00FD5D90" w:rsidP="00DB6596">
      <w:pPr>
        <w:tabs>
          <w:tab w:val="left" w:pos="2277"/>
        </w:tabs>
        <w:spacing w:after="200" w:line="264" w:lineRule="auto"/>
        <w:jc w:val="both"/>
        <w:rPr>
          <w:rFonts w:asciiTheme="minorHAnsi" w:hAnsiTheme="minorHAnsi" w:cstheme="minorHAnsi"/>
          <w:color w:val="auto"/>
          <w:sz w:val="22"/>
          <w:szCs w:val="22"/>
        </w:rPr>
      </w:pPr>
      <w:r w:rsidRPr="00B50F0F">
        <w:rPr>
          <w:rFonts w:asciiTheme="minorHAnsi" w:hAnsiTheme="minorHAnsi" w:cstheme="minorHAnsi"/>
          <w:color w:val="auto"/>
          <w:sz w:val="22"/>
          <w:szCs w:val="22"/>
        </w:rPr>
        <w:t xml:space="preserve">For internal State agency processing, including tabulation of </w:t>
      </w:r>
      <w:r w:rsidR="00694322">
        <w:rPr>
          <w:rFonts w:asciiTheme="minorHAnsi" w:hAnsiTheme="minorHAnsi" w:cstheme="minorHAnsi"/>
          <w:color w:val="auto"/>
          <w:sz w:val="22"/>
          <w:szCs w:val="22"/>
        </w:rPr>
        <w:t>quote</w:t>
      </w:r>
      <w:r w:rsidRPr="00B50F0F">
        <w:rPr>
          <w:rFonts w:asciiTheme="minorHAnsi" w:hAnsiTheme="minorHAnsi" w:cstheme="minorHAnsi"/>
          <w:color w:val="auto"/>
          <w:sz w:val="22"/>
          <w:szCs w:val="22"/>
        </w:rPr>
        <w:t xml:space="preserve">s, provide your company’s eVP (Electronic Vendor Portal) Number. Pursuant to G.S. 132-1.10(b) this identification number shall not be released to the public. </w:t>
      </w:r>
      <w:r w:rsidRPr="00B50F0F">
        <w:rPr>
          <w:rFonts w:asciiTheme="minorHAnsi" w:hAnsiTheme="minorHAnsi" w:cstheme="minorHAnsi"/>
          <w:b/>
          <w:color w:val="auto"/>
          <w:sz w:val="22"/>
          <w:szCs w:val="22"/>
        </w:rPr>
        <w:t>This page will be removed and shredded, or otherwise kept confidential</w:t>
      </w:r>
      <w:r w:rsidRPr="00B50F0F">
        <w:rPr>
          <w:rFonts w:asciiTheme="minorHAnsi" w:hAnsiTheme="minorHAnsi" w:cstheme="minorHAnsi"/>
          <w:color w:val="auto"/>
          <w:sz w:val="22"/>
          <w:szCs w:val="22"/>
        </w:rPr>
        <w:t>, before the procurement file is made available for public inspection.</w:t>
      </w:r>
    </w:p>
    <w:p w14:paraId="3FE46E97" w14:textId="77777777" w:rsidR="00FD5D90" w:rsidRPr="00B50F0F" w:rsidRDefault="00FD5D90" w:rsidP="00FD5D90">
      <w:pPr>
        <w:tabs>
          <w:tab w:val="left" w:pos="2277"/>
        </w:tabs>
        <w:spacing w:after="200" w:line="264" w:lineRule="auto"/>
        <w:jc w:val="both"/>
        <w:rPr>
          <w:rFonts w:asciiTheme="minorHAnsi" w:hAnsiTheme="minorHAnsi" w:cstheme="minorHAnsi"/>
          <w:color w:val="auto"/>
          <w:sz w:val="10"/>
          <w:szCs w:val="10"/>
        </w:rPr>
      </w:pPr>
      <w:r w:rsidRPr="00B50F0F">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4763CD"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" filled="f" strokecolor="red" strokeweight="1.25pt">
                <v:path arrowok="t"/>
                <w10:wrap anchorx="margin"/>
              </v:rect>
            </w:pict>
          </mc:Fallback>
        </mc:AlternateContent>
      </w:r>
    </w:p>
    <w:p w14:paraId="397371BF" w14:textId="30B193BA" w:rsidR="00FD5D90" w:rsidRPr="00B50F0F" w:rsidRDefault="00FD5D90" w:rsidP="00FD5D90">
      <w:pPr>
        <w:spacing w:after="200" w:line="264" w:lineRule="auto"/>
        <w:jc w:val="center"/>
        <w:rPr>
          <w:rFonts w:asciiTheme="minorHAnsi" w:hAnsiTheme="minorHAnsi" w:cstheme="minorHAnsi"/>
          <w:b/>
          <w:color w:val="auto"/>
          <w:sz w:val="26"/>
        </w:rPr>
      </w:pPr>
      <w:r w:rsidRPr="00B50F0F">
        <w:rPr>
          <w:rFonts w:asciiTheme="minorHAnsi" w:hAnsiTheme="minorHAnsi" w:cstheme="minorHAnsi"/>
          <w:b/>
          <w:color w:val="auto"/>
          <w:sz w:val="26"/>
        </w:rPr>
        <w:t xml:space="preserve">This page shall be filled out and returned with your </w:t>
      </w:r>
      <w:r w:rsidR="00694322">
        <w:rPr>
          <w:rFonts w:asciiTheme="minorHAnsi" w:hAnsiTheme="minorHAnsi" w:cstheme="minorHAnsi"/>
          <w:b/>
          <w:color w:val="auto"/>
          <w:sz w:val="26"/>
          <w:szCs w:val="26"/>
        </w:rPr>
        <w:t>quote</w:t>
      </w:r>
      <w:r w:rsidRPr="00B50F0F">
        <w:rPr>
          <w:rFonts w:asciiTheme="minorHAnsi" w:hAnsiTheme="minorHAnsi" w:cstheme="minorHAnsi"/>
          <w:b/>
          <w:color w:val="auto"/>
          <w:sz w:val="26"/>
        </w:rPr>
        <w:t>.</w:t>
      </w:r>
      <w:r w:rsidRPr="00B50F0F">
        <w:rPr>
          <w:rFonts w:asciiTheme="minorHAnsi" w:hAnsiTheme="minorHAnsi" w:cstheme="minorHAnsi"/>
          <w:b/>
          <w:color w:val="auto"/>
          <w:sz w:val="26"/>
        </w:rPr>
        <w:br/>
      </w:r>
      <w:r w:rsidR="00DA3EA8" w:rsidRPr="00B50F0F">
        <w:rPr>
          <w:rFonts w:asciiTheme="minorHAnsi" w:hAnsiTheme="minorHAnsi" w:cstheme="minorHAnsi"/>
          <w:b/>
          <w:color w:val="auto"/>
          <w:sz w:val="26"/>
        </w:rPr>
        <w:t xml:space="preserve">Failure to do so may subject your </w:t>
      </w:r>
      <w:r w:rsidR="00694322">
        <w:rPr>
          <w:rFonts w:asciiTheme="minorHAnsi" w:hAnsiTheme="minorHAnsi" w:cstheme="minorHAnsi"/>
          <w:b/>
          <w:color w:val="auto"/>
          <w:sz w:val="26"/>
        </w:rPr>
        <w:t>quote</w:t>
      </w:r>
      <w:r w:rsidR="00DA3EA8" w:rsidRPr="00B50F0F">
        <w:rPr>
          <w:rFonts w:asciiTheme="minorHAnsi" w:hAnsiTheme="minorHAnsi" w:cstheme="minorHAnsi"/>
          <w:b/>
          <w:color w:val="auto"/>
          <w:sz w:val="26"/>
        </w:rPr>
        <w:t xml:space="preserve"> to rejection</w:t>
      </w:r>
      <w:r w:rsidRPr="00B50F0F">
        <w:rPr>
          <w:rFonts w:asciiTheme="minorHAnsi" w:hAnsiTheme="minorHAnsi" w:cstheme="minorHAnsi"/>
          <w:b/>
          <w:color w:val="auto"/>
          <w:sz w:val="26"/>
        </w:rPr>
        <w:t>.</w:t>
      </w:r>
    </w:p>
    <w:p w14:paraId="1CDF6C87" w14:textId="77777777" w:rsidR="00FD5D90" w:rsidRPr="00B50F0F" w:rsidRDefault="00FD5D90" w:rsidP="00FD5D90">
      <w:pPr>
        <w:spacing w:after="200" w:line="264" w:lineRule="auto"/>
        <w:rPr>
          <w:rFonts w:asciiTheme="minorHAnsi" w:hAnsiTheme="minorHAnsi" w:cstheme="minorHAnsi"/>
          <w:color w:val="auto"/>
          <w:sz w:val="2"/>
          <w:szCs w:val="2"/>
        </w:rPr>
      </w:pPr>
      <w:r w:rsidRPr="00B50F0F">
        <w:rPr>
          <w:rFonts w:asciiTheme="minorHAnsi" w:hAnsiTheme="minorHAnsi" w:cstheme="minorHAnsi"/>
          <w:color w:val="auto"/>
          <w:sz w:val="20"/>
        </w:rPr>
        <w:br/>
      </w:r>
    </w:p>
    <w:p w14:paraId="42533D1A" w14:textId="77777777" w:rsidR="00FD5D90" w:rsidRPr="00B50F0F" w:rsidRDefault="00FD5D90" w:rsidP="00FD5D90">
      <w:pPr>
        <w:spacing w:after="200" w:line="264" w:lineRule="auto"/>
        <w:jc w:val="center"/>
        <w:rPr>
          <w:rFonts w:asciiTheme="minorHAnsi" w:hAnsiTheme="minorHAnsi" w:cstheme="minorHAnsi"/>
          <w:color w:val="auto"/>
          <w:sz w:val="28"/>
        </w:rPr>
      </w:pPr>
      <w:r w:rsidRPr="00B50F0F">
        <w:rPr>
          <w:rFonts w:asciiTheme="minorHAnsi" w:hAnsiTheme="minorHAnsi" w:cstheme="minorHAnsi"/>
          <w:color w:val="auto"/>
          <w:sz w:val="22"/>
          <w:szCs w:val="22"/>
        </w:rPr>
        <w:t>___________________________________________________</w:t>
      </w:r>
      <w:r w:rsidRPr="00B50F0F">
        <w:rPr>
          <w:rFonts w:asciiTheme="minorHAnsi" w:hAnsiTheme="minorHAnsi" w:cstheme="minorHAnsi"/>
          <w:color w:val="auto"/>
          <w:sz w:val="28"/>
          <w:szCs w:val="28"/>
        </w:rPr>
        <w:br/>
      </w:r>
      <w:r w:rsidRPr="00B50F0F">
        <w:rPr>
          <w:rFonts w:asciiTheme="minorHAnsi" w:hAnsiTheme="minorHAnsi" w:cstheme="minorHAnsi"/>
          <w:color w:val="auto"/>
          <w:sz w:val="28"/>
        </w:rPr>
        <w:t>Vendor Name</w:t>
      </w:r>
    </w:p>
    <w:p w14:paraId="0E5BE1EB" w14:textId="77777777" w:rsidR="00FD5D90" w:rsidRPr="00B50F0F" w:rsidRDefault="00FD5D90" w:rsidP="00FD5D90">
      <w:pPr>
        <w:spacing w:line="264" w:lineRule="auto"/>
        <w:jc w:val="center"/>
        <w:rPr>
          <w:rFonts w:asciiTheme="minorHAnsi" w:hAnsiTheme="minorHAnsi" w:cstheme="minorHAnsi"/>
          <w:color w:val="auto"/>
          <w:sz w:val="28"/>
        </w:rPr>
      </w:pPr>
      <w:r w:rsidRPr="00B50F0F">
        <w:rPr>
          <w:rFonts w:asciiTheme="minorHAnsi" w:hAnsiTheme="minorHAnsi" w:cstheme="minorHAnsi"/>
          <w:color w:val="auto"/>
          <w:sz w:val="28"/>
        </w:rPr>
        <w:t>______________________________</w:t>
      </w:r>
    </w:p>
    <w:p w14:paraId="75F6B52E" w14:textId="1F1DC0BF" w:rsidR="00FD5D90" w:rsidRPr="00B50F0F" w:rsidRDefault="00FD5D90" w:rsidP="00FD5D90">
      <w:pPr>
        <w:spacing w:line="264" w:lineRule="auto"/>
        <w:jc w:val="center"/>
        <w:rPr>
          <w:rFonts w:asciiTheme="minorHAnsi" w:hAnsiTheme="minorHAnsi" w:cstheme="minorHAnsi"/>
          <w:color w:val="auto"/>
          <w:sz w:val="28"/>
          <w:szCs w:val="28"/>
        </w:rPr>
      </w:pPr>
      <w:r w:rsidRPr="00B50F0F">
        <w:rPr>
          <w:rFonts w:asciiTheme="minorHAnsi" w:hAnsiTheme="minorHAnsi" w:cstheme="minorHAnsi"/>
          <w:color w:val="auto"/>
          <w:sz w:val="28"/>
          <w:szCs w:val="28"/>
        </w:rPr>
        <w:t xml:space="preserve">Vendor </w:t>
      </w:r>
      <w:r w:rsidR="00B91C33" w:rsidRPr="00B50F0F">
        <w:rPr>
          <w:rFonts w:asciiTheme="minorHAnsi" w:hAnsiTheme="minorHAnsi" w:cstheme="minorHAnsi"/>
          <w:color w:val="auto"/>
          <w:sz w:val="28"/>
          <w:szCs w:val="28"/>
        </w:rPr>
        <w:t>eVP</w:t>
      </w:r>
      <w:r w:rsidRPr="00B50F0F">
        <w:rPr>
          <w:rFonts w:asciiTheme="minorHAnsi" w:hAnsiTheme="minorHAnsi" w:cstheme="minorHAnsi"/>
          <w:color w:val="auto"/>
          <w:sz w:val="28"/>
          <w:szCs w:val="28"/>
        </w:rPr>
        <w:t>#</w:t>
      </w:r>
    </w:p>
    <w:p w14:paraId="1491AA7D" w14:textId="10E3F358" w:rsidR="00FD5D90" w:rsidRPr="00B50F0F" w:rsidRDefault="00FD5D90" w:rsidP="00FD5D90">
      <w:pPr>
        <w:spacing w:after="200" w:line="264" w:lineRule="auto"/>
        <w:jc w:val="center"/>
        <w:rPr>
          <w:rFonts w:asciiTheme="minorHAnsi" w:hAnsiTheme="minorHAnsi" w:cstheme="minorHAnsi"/>
          <w:color w:val="auto"/>
          <w:sz w:val="28"/>
          <w:szCs w:val="28"/>
        </w:rPr>
      </w:pPr>
      <w:r w:rsidRPr="00B50F0F">
        <w:rPr>
          <w:rFonts w:asciiTheme="minorHAnsi" w:hAnsiTheme="minorHAnsi" w:cstheme="minorHAnsi"/>
          <w:b/>
          <w:bCs/>
          <w:color w:val="auto"/>
          <w:szCs w:val="24"/>
        </w:rPr>
        <w:t>Note</w:t>
      </w:r>
      <w:r w:rsidRPr="00B50F0F">
        <w:rPr>
          <w:rFonts w:asciiTheme="minorHAnsi" w:hAnsiTheme="minorHAnsi" w:cstheme="minorHAnsi"/>
          <w:color w:val="auto"/>
          <w:szCs w:val="24"/>
        </w:rPr>
        <w:t xml:space="preserve">:  For </w:t>
      </w:r>
      <w:r w:rsidR="00217EB1" w:rsidRPr="00B50F0F">
        <w:rPr>
          <w:rFonts w:asciiTheme="minorHAnsi" w:hAnsiTheme="minorHAnsi" w:cstheme="minorHAnsi"/>
          <w:color w:val="auto"/>
          <w:szCs w:val="24"/>
        </w:rPr>
        <w:t>a contract to be awarded to you</w:t>
      </w:r>
      <w:r w:rsidRPr="00B50F0F">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6" w:name="_Hlk53056542"/>
      <w:r w:rsidRPr="00B50F0F">
        <w:rPr>
          <w:rFonts w:asciiTheme="minorHAnsi" w:hAnsiTheme="minorHAnsi" w:cstheme="minorHAnsi"/>
          <w:color w:val="auto"/>
          <w:szCs w:val="24"/>
        </w:rPr>
        <w:t>eVP (Electronic Vendor Portal)</w:t>
      </w:r>
      <w:bookmarkEnd w:id="6"/>
      <w:r w:rsidRPr="00B50F0F">
        <w:rPr>
          <w:rFonts w:asciiTheme="minorHAnsi" w:hAnsiTheme="minorHAnsi" w:cstheme="minorHAnsi"/>
          <w:color w:val="auto"/>
          <w:szCs w:val="24"/>
        </w:rPr>
        <w:t xml:space="preserve">.  If you do not have a vendor number, register at </w:t>
      </w:r>
      <w:hyperlink r:id="rId12" w:history="1">
        <w:r w:rsidRPr="00B50F0F">
          <w:rPr>
            <w:rStyle w:val="Hyperlink"/>
            <w:rFonts w:asciiTheme="minorHAnsi" w:hAnsiTheme="minorHAnsi" w:cstheme="minorHAnsi"/>
            <w:color w:val="0000FF"/>
            <w:szCs w:val="24"/>
          </w:rPr>
          <w:t>https://vendor.ncgov.com/vendor/login</w:t>
        </w:r>
      </w:hyperlink>
      <w:r w:rsidRPr="00B50F0F">
        <w:rPr>
          <w:rFonts w:asciiTheme="minorHAnsi" w:hAnsiTheme="minorHAnsi" w:cstheme="minorHAnsi"/>
          <w:color w:val="auto"/>
          <w:szCs w:val="24"/>
        </w:rPr>
        <w:t xml:space="preserve"> </w:t>
      </w:r>
    </w:p>
    <w:bookmarkEnd w:id="4"/>
    <w:p w14:paraId="07B1658B" w14:textId="6F1933BF" w:rsidR="00FD5D90" w:rsidRPr="00B50F0F" w:rsidRDefault="00FD5D90" w:rsidP="00AC6B97">
      <w:pPr>
        <w:shd w:val="clear" w:color="auto" w:fill="FFFFFF"/>
        <w:spacing w:after="0"/>
        <w:jc w:val="center"/>
        <w:rPr>
          <w:rFonts w:asciiTheme="minorHAnsi" w:eastAsia="Times New Roman" w:hAnsiTheme="minorHAnsi" w:cstheme="minorHAnsi"/>
          <w:i/>
          <w:sz w:val="32"/>
          <w:szCs w:val="32"/>
        </w:rPr>
        <w:sectPr w:rsidR="00FD5D90" w:rsidRPr="00B50F0F" w:rsidSect="00E63F53">
          <w:footerReference w:type="default" r:id="rId13"/>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B50F0F" w14:paraId="4DD233E9" w14:textId="77777777" w:rsidTr="00E63F53">
        <w:trPr>
          <w:trHeight w:val="887"/>
        </w:trPr>
        <w:tc>
          <w:tcPr>
            <w:tcW w:w="10615" w:type="dxa"/>
            <w:gridSpan w:val="2"/>
            <w:shd w:val="clear" w:color="auto" w:fill="D9D9D9" w:themeFill="background1" w:themeFillShade="D9"/>
          </w:tcPr>
          <w:p w14:paraId="34778FB5" w14:textId="77777777" w:rsidR="009E7833" w:rsidRDefault="009E7833" w:rsidP="00E63F53">
            <w:pPr>
              <w:tabs>
                <w:tab w:val="left" w:pos="1415"/>
              </w:tabs>
              <w:spacing w:after="0" w:line="264" w:lineRule="auto"/>
              <w:ind w:right="139"/>
              <w:jc w:val="center"/>
              <w:rPr>
                <w:rFonts w:asciiTheme="minorHAnsi" w:hAnsiTheme="minorHAnsi" w:cstheme="minorHAnsi"/>
                <w:b/>
                <w:color w:val="auto"/>
                <w:sz w:val="28"/>
              </w:rPr>
            </w:pPr>
            <w:bookmarkStart w:id="7" w:name="_Hlk529177405"/>
            <w:bookmarkStart w:id="8" w:name="_Hlk53067718"/>
            <w:bookmarkStart w:id="9" w:name="_Hlk53596216"/>
            <w:bookmarkEnd w:id="5"/>
          </w:p>
          <w:p w14:paraId="3B913A3F" w14:textId="4F5CC17C" w:rsidR="00FD5D90" w:rsidRPr="00B50F0F" w:rsidRDefault="00FD5D90" w:rsidP="00E63F53">
            <w:pPr>
              <w:tabs>
                <w:tab w:val="left" w:pos="1415"/>
              </w:tabs>
              <w:spacing w:after="0" w:line="264" w:lineRule="auto"/>
              <w:ind w:right="139"/>
              <w:jc w:val="center"/>
              <w:rPr>
                <w:rFonts w:asciiTheme="minorHAnsi" w:hAnsiTheme="minorHAnsi" w:cstheme="minorHAnsi"/>
                <w:b/>
                <w:i/>
                <w:color w:val="auto"/>
                <w:sz w:val="28"/>
              </w:rPr>
            </w:pPr>
            <w:r w:rsidRPr="00B50F0F">
              <w:rPr>
                <w:rFonts w:asciiTheme="minorHAnsi" w:hAnsiTheme="minorHAnsi" w:cstheme="minorHAnsi"/>
                <w:b/>
                <w:color w:val="auto"/>
                <w:sz w:val="28"/>
              </w:rPr>
              <w:t>STATE OF NORTH CAROLINA</w:t>
            </w:r>
          </w:p>
          <w:p w14:paraId="2C7001AE" w14:textId="3DD482E1" w:rsidR="009E7833" w:rsidRPr="00FA2424" w:rsidRDefault="009E7833" w:rsidP="009E7833">
            <w:pPr>
              <w:jc w:val="center"/>
              <w:rPr>
                <w:rFonts w:ascii="Arial" w:hAnsi="Arial" w:cs="Arial"/>
                <w:sz w:val="32"/>
                <w:szCs w:val="32"/>
              </w:rPr>
            </w:pPr>
            <w:r>
              <w:rPr>
                <w:rFonts w:ascii="Arial" w:hAnsi="Arial" w:cs="Arial"/>
                <w:b/>
                <w:bCs/>
                <w:color w:val="auto"/>
              </w:rPr>
              <w:t>North Carolina Department of Agriculture &amp; Consumer Services</w:t>
            </w:r>
          </w:p>
          <w:p w14:paraId="035E2586" w14:textId="77777777" w:rsidR="00FD5D90" w:rsidRPr="00B50F0F" w:rsidRDefault="00FD5D90" w:rsidP="00E63F53">
            <w:pPr>
              <w:spacing w:after="0" w:line="264" w:lineRule="auto"/>
              <w:rPr>
                <w:rFonts w:asciiTheme="minorHAnsi" w:hAnsiTheme="minorHAnsi" w:cstheme="minorHAnsi"/>
                <w:b/>
                <w:color w:val="auto"/>
                <w:sz w:val="20"/>
              </w:rPr>
            </w:pPr>
          </w:p>
        </w:tc>
      </w:tr>
      <w:tr w:rsidR="00FD5D90" w:rsidRPr="00B50F0F" w14:paraId="66F92C86" w14:textId="77777777" w:rsidTr="00E63F53">
        <w:trPr>
          <w:trHeight w:val="296"/>
        </w:trPr>
        <w:tc>
          <w:tcPr>
            <w:tcW w:w="4397" w:type="dxa"/>
            <w:vMerge w:val="restart"/>
          </w:tcPr>
          <w:p w14:paraId="141E4E42" w14:textId="0914B8E7" w:rsidR="00FD5D90" w:rsidRPr="00B50F0F" w:rsidRDefault="00FD5D90" w:rsidP="00E63F53">
            <w:pPr>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 xml:space="preserve">Refer </w:t>
            </w:r>
            <w:r w:rsidRPr="00B50F0F">
              <w:rPr>
                <w:rFonts w:asciiTheme="minorHAnsi" w:hAnsiTheme="minorHAnsi" w:cstheme="minorHAnsi"/>
                <w:b/>
                <w:i/>
                <w:color w:val="auto"/>
                <w:sz w:val="20"/>
                <w:u w:val="single"/>
              </w:rPr>
              <w:t>ALL</w:t>
            </w:r>
            <w:r w:rsidRPr="00B50F0F">
              <w:rPr>
                <w:rFonts w:asciiTheme="minorHAnsi" w:hAnsiTheme="minorHAnsi" w:cstheme="minorHAnsi"/>
                <w:b/>
                <w:color w:val="auto"/>
                <w:sz w:val="20"/>
              </w:rPr>
              <w:t xml:space="preserve"> Inquiries regarding this </w:t>
            </w:r>
            <w:r w:rsidR="000B6768" w:rsidRPr="00B50F0F">
              <w:rPr>
                <w:rFonts w:asciiTheme="minorHAnsi" w:hAnsiTheme="minorHAnsi" w:cstheme="minorHAnsi"/>
                <w:b/>
                <w:color w:val="auto"/>
                <w:sz w:val="20"/>
              </w:rPr>
              <w:t>RFQ</w:t>
            </w:r>
            <w:r w:rsidRPr="00B50F0F">
              <w:rPr>
                <w:rFonts w:asciiTheme="minorHAnsi" w:hAnsiTheme="minorHAnsi" w:cstheme="minorHAnsi"/>
                <w:b/>
                <w:color w:val="auto"/>
                <w:sz w:val="20"/>
              </w:rPr>
              <w:t xml:space="preserve"> to: </w:t>
            </w:r>
          </w:p>
          <w:p w14:paraId="0464156E" w14:textId="2C0AEA92" w:rsidR="00217EB1" w:rsidRPr="00B50F0F" w:rsidRDefault="00854AF9" w:rsidP="00217EB1">
            <w:pPr>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Procurement</w:t>
            </w:r>
            <w:r w:rsidR="00217EB1" w:rsidRPr="00B50F0F">
              <w:rPr>
                <w:rFonts w:asciiTheme="minorHAnsi" w:hAnsiTheme="minorHAnsi" w:cstheme="minorHAnsi"/>
                <w:b/>
                <w:color w:val="auto"/>
                <w:sz w:val="20"/>
              </w:rPr>
              <w:t xml:space="preserve"> </w:t>
            </w:r>
            <w:r w:rsidRPr="00B50F0F">
              <w:rPr>
                <w:rFonts w:asciiTheme="minorHAnsi" w:hAnsiTheme="minorHAnsi" w:cstheme="minorHAnsi"/>
                <w:b/>
                <w:color w:val="auto"/>
                <w:sz w:val="20"/>
              </w:rPr>
              <w:t>L</w:t>
            </w:r>
            <w:r w:rsidR="00217EB1" w:rsidRPr="00B50F0F">
              <w:rPr>
                <w:rFonts w:asciiTheme="minorHAnsi" w:hAnsiTheme="minorHAnsi" w:cstheme="minorHAnsi"/>
                <w:b/>
                <w:color w:val="auto"/>
                <w:sz w:val="20"/>
              </w:rPr>
              <w:t>ead</w:t>
            </w:r>
            <w:r w:rsidR="009E7833">
              <w:rPr>
                <w:rFonts w:asciiTheme="minorHAnsi" w:hAnsiTheme="minorHAnsi" w:cstheme="minorHAnsi"/>
                <w:b/>
                <w:color w:val="auto"/>
                <w:sz w:val="20"/>
              </w:rPr>
              <w:t xml:space="preserve"> (Tammie Taylor)</w:t>
            </w:r>
            <w:r w:rsidR="00217EB1" w:rsidRPr="00B50F0F">
              <w:rPr>
                <w:rFonts w:asciiTheme="minorHAnsi" w:hAnsiTheme="minorHAnsi" w:cstheme="minorHAnsi"/>
                <w:b/>
                <w:color w:val="auto"/>
                <w:sz w:val="20"/>
              </w:rPr>
              <w:t xml:space="preserve"> through the Message Board in the Sourcing Tool. See section </w:t>
            </w:r>
            <w:r w:rsidR="009E7833" w:rsidRPr="0082554C">
              <w:rPr>
                <w:rFonts w:asciiTheme="minorHAnsi" w:hAnsiTheme="minorHAnsi" w:cstheme="minorHAnsi"/>
                <w:b/>
                <w:color w:val="auto"/>
                <w:sz w:val="20"/>
              </w:rPr>
              <w:t>2.4</w:t>
            </w:r>
            <w:r w:rsidR="00217EB1" w:rsidRPr="0082554C">
              <w:rPr>
                <w:rFonts w:asciiTheme="minorHAnsi" w:hAnsiTheme="minorHAnsi" w:cstheme="minorHAnsi"/>
                <w:b/>
                <w:color w:val="auto"/>
                <w:sz w:val="20"/>
              </w:rPr>
              <w:t xml:space="preserve"> for details</w:t>
            </w:r>
            <w:r w:rsidR="0082554C">
              <w:rPr>
                <w:rFonts w:asciiTheme="minorHAnsi" w:hAnsiTheme="minorHAnsi" w:cstheme="minorHAnsi"/>
                <w:b/>
                <w:color w:val="auto"/>
                <w:sz w:val="20"/>
              </w:rPr>
              <w:t>.</w:t>
            </w:r>
          </w:p>
          <w:p w14:paraId="69AD00EE" w14:textId="1B1B036B" w:rsidR="00FD5D90" w:rsidRPr="00B50F0F" w:rsidRDefault="00FD5D90" w:rsidP="00217EB1">
            <w:pPr>
              <w:spacing w:after="0" w:line="264" w:lineRule="auto"/>
              <w:rPr>
                <w:rFonts w:asciiTheme="minorHAnsi" w:hAnsiTheme="minorHAnsi" w:cstheme="minorHAnsi"/>
                <w:b/>
                <w:color w:val="auto"/>
                <w:sz w:val="20"/>
              </w:rPr>
            </w:pPr>
          </w:p>
        </w:tc>
        <w:tc>
          <w:tcPr>
            <w:tcW w:w="6218" w:type="dxa"/>
          </w:tcPr>
          <w:p w14:paraId="2D09AB30" w14:textId="472A7166" w:rsidR="00FD5D90" w:rsidRPr="00B50F0F" w:rsidRDefault="000B6768" w:rsidP="00E63F53">
            <w:pPr>
              <w:spacing w:after="0" w:line="264" w:lineRule="auto"/>
              <w:rPr>
                <w:rFonts w:asciiTheme="minorHAnsi" w:hAnsiTheme="minorHAnsi" w:cstheme="minorHAnsi"/>
                <w:color w:val="auto"/>
                <w:sz w:val="20"/>
              </w:rPr>
            </w:pPr>
            <w:r w:rsidRPr="00B50F0F">
              <w:rPr>
                <w:rFonts w:asciiTheme="minorHAnsi" w:hAnsiTheme="minorHAnsi" w:cstheme="minorHAnsi"/>
                <w:b/>
                <w:color w:val="auto"/>
                <w:sz w:val="20"/>
              </w:rPr>
              <w:t>Request for Quote</w:t>
            </w:r>
            <w:r w:rsidR="00FD5D90" w:rsidRPr="00B50F0F">
              <w:rPr>
                <w:rFonts w:asciiTheme="minorHAnsi" w:hAnsiTheme="minorHAnsi" w:cstheme="minorHAnsi"/>
                <w:b/>
                <w:color w:val="auto"/>
                <w:sz w:val="20"/>
              </w:rPr>
              <w:t xml:space="preserve"> </w:t>
            </w:r>
            <w:r w:rsidR="00FD5D90" w:rsidRPr="00E963C3">
              <w:rPr>
                <w:rFonts w:asciiTheme="minorHAnsi" w:hAnsiTheme="minorHAnsi" w:cstheme="minorHAnsi"/>
                <w:b/>
                <w:color w:val="auto"/>
                <w:sz w:val="20"/>
              </w:rPr>
              <w:t xml:space="preserve"># </w:t>
            </w:r>
            <w:r w:rsidR="008D5DF1" w:rsidRPr="00E963C3">
              <w:rPr>
                <w:rFonts w:asciiTheme="minorHAnsi" w:hAnsiTheme="minorHAnsi" w:cstheme="minorHAnsi"/>
                <w:b/>
                <w:color w:val="auto"/>
                <w:sz w:val="20"/>
              </w:rPr>
              <w:t>10-IFB-</w:t>
            </w:r>
            <w:r w:rsidR="00E963C3" w:rsidRPr="00E963C3">
              <w:rPr>
                <w:rFonts w:asciiTheme="minorHAnsi" w:hAnsiTheme="minorHAnsi" w:cstheme="minorHAnsi"/>
                <w:b/>
                <w:color w:val="auto"/>
                <w:sz w:val="20"/>
              </w:rPr>
              <w:t>907335064</w:t>
            </w:r>
            <w:r w:rsidR="008D5DF1" w:rsidRPr="00E963C3">
              <w:rPr>
                <w:rFonts w:asciiTheme="minorHAnsi" w:hAnsiTheme="minorHAnsi" w:cstheme="minorHAnsi"/>
                <w:b/>
                <w:color w:val="auto"/>
                <w:sz w:val="20"/>
              </w:rPr>
              <w:t>-TT</w:t>
            </w:r>
          </w:p>
        </w:tc>
      </w:tr>
      <w:tr w:rsidR="00FD5D90" w:rsidRPr="00B50F0F" w14:paraId="1188ED13" w14:textId="77777777" w:rsidTr="00E63F53">
        <w:trPr>
          <w:trHeight w:val="307"/>
        </w:trPr>
        <w:tc>
          <w:tcPr>
            <w:tcW w:w="4397" w:type="dxa"/>
            <w:vMerge/>
          </w:tcPr>
          <w:p w14:paraId="002DF397" w14:textId="77777777" w:rsidR="00FD5D90" w:rsidRPr="00B50F0F" w:rsidRDefault="00FD5D90" w:rsidP="00E63F53">
            <w:pPr>
              <w:spacing w:after="0" w:line="264" w:lineRule="auto"/>
              <w:rPr>
                <w:rFonts w:asciiTheme="minorHAnsi" w:hAnsiTheme="minorHAnsi" w:cstheme="minorHAnsi"/>
                <w:b/>
                <w:color w:val="auto"/>
                <w:sz w:val="20"/>
              </w:rPr>
            </w:pPr>
          </w:p>
        </w:tc>
        <w:tc>
          <w:tcPr>
            <w:tcW w:w="6218" w:type="dxa"/>
          </w:tcPr>
          <w:p w14:paraId="7DE69256" w14:textId="792EDD43" w:rsidR="00FD5D90" w:rsidRPr="00B50F0F" w:rsidRDefault="00694322" w:rsidP="00E63F53">
            <w:pPr>
              <w:spacing w:after="0" w:line="264" w:lineRule="auto"/>
              <w:rPr>
                <w:rFonts w:asciiTheme="minorHAnsi" w:hAnsiTheme="minorHAnsi" w:cstheme="minorHAnsi"/>
                <w:b/>
                <w:color w:val="auto"/>
                <w:sz w:val="20"/>
              </w:rPr>
            </w:pPr>
            <w:r>
              <w:rPr>
                <w:rFonts w:asciiTheme="minorHAnsi" w:hAnsiTheme="minorHAnsi" w:cstheme="minorHAnsi"/>
                <w:b/>
                <w:color w:val="auto"/>
                <w:sz w:val="20"/>
              </w:rPr>
              <w:t>Quote</w:t>
            </w:r>
            <w:r w:rsidR="00FD5D90" w:rsidRPr="00B50F0F">
              <w:rPr>
                <w:rFonts w:asciiTheme="minorHAnsi" w:hAnsiTheme="minorHAnsi" w:cstheme="minorHAnsi"/>
                <w:b/>
                <w:color w:val="auto"/>
                <w:sz w:val="20"/>
              </w:rPr>
              <w:t>s will be opened</w:t>
            </w:r>
            <w:r w:rsidR="00FD5D90" w:rsidRPr="00F93ED4">
              <w:rPr>
                <w:rFonts w:asciiTheme="minorHAnsi" w:hAnsiTheme="minorHAnsi" w:cstheme="minorHAnsi"/>
                <w:b/>
                <w:color w:val="auto"/>
                <w:sz w:val="20"/>
              </w:rPr>
              <w:t>:</w:t>
            </w:r>
            <w:r w:rsidR="00486557" w:rsidRPr="00F93ED4">
              <w:rPr>
                <w:rFonts w:asciiTheme="minorHAnsi" w:hAnsiTheme="minorHAnsi" w:cstheme="minorHAnsi"/>
                <w:b/>
                <w:color w:val="auto"/>
                <w:sz w:val="20"/>
              </w:rPr>
              <w:t xml:space="preserve">  </w:t>
            </w:r>
            <w:r w:rsidR="00876F2E" w:rsidRPr="00876F2E">
              <w:rPr>
                <w:rFonts w:asciiTheme="minorHAnsi" w:hAnsiTheme="minorHAnsi" w:cstheme="minorHAnsi"/>
                <w:b/>
                <w:color w:val="auto"/>
                <w:sz w:val="20"/>
              </w:rPr>
              <w:t>December</w:t>
            </w:r>
            <w:r w:rsidR="00486557" w:rsidRPr="00876F2E">
              <w:rPr>
                <w:rFonts w:asciiTheme="minorHAnsi" w:hAnsiTheme="minorHAnsi" w:cstheme="minorHAnsi"/>
                <w:b/>
                <w:color w:val="auto"/>
                <w:sz w:val="20"/>
              </w:rPr>
              <w:t xml:space="preserve"> </w:t>
            </w:r>
            <w:r w:rsidR="00876F2E" w:rsidRPr="00876F2E">
              <w:rPr>
                <w:rFonts w:asciiTheme="minorHAnsi" w:hAnsiTheme="minorHAnsi" w:cstheme="minorHAnsi"/>
                <w:b/>
                <w:color w:val="auto"/>
                <w:sz w:val="20"/>
              </w:rPr>
              <w:t>1</w:t>
            </w:r>
            <w:r w:rsidR="00486557" w:rsidRPr="00876F2E">
              <w:rPr>
                <w:rFonts w:asciiTheme="minorHAnsi" w:hAnsiTheme="minorHAnsi" w:cstheme="minorHAnsi"/>
                <w:b/>
                <w:color w:val="auto"/>
                <w:sz w:val="20"/>
              </w:rPr>
              <w:t xml:space="preserve">, </w:t>
            </w:r>
            <w:proofErr w:type="gramStart"/>
            <w:r w:rsidR="00486557" w:rsidRPr="00876F2E">
              <w:rPr>
                <w:rFonts w:asciiTheme="minorHAnsi" w:hAnsiTheme="minorHAnsi" w:cstheme="minorHAnsi"/>
                <w:b/>
                <w:color w:val="auto"/>
                <w:sz w:val="20"/>
              </w:rPr>
              <w:t>2023</w:t>
            </w:r>
            <w:proofErr w:type="gramEnd"/>
            <w:r w:rsidR="00486557" w:rsidRPr="00876F2E">
              <w:rPr>
                <w:rFonts w:asciiTheme="minorHAnsi" w:hAnsiTheme="minorHAnsi" w:cstheme="minorHAnsi"/>
                <w:b/>
                <w:color w:val="auto"/>
                <w:sz w:val="20"/>
              </w:rPr>
              <w:t xml:space="preserve"> at 2:00 PM</w:t>
            </w:r>
            <w:r w:rsidR="00486557" w:rsidRPr="00F42D64">
              <w:rPr>
                <w:rFonts w:asciiTheme="minorHAnsi" w:hAnsiTheme="minorHAnsi" w:cstheme="minorHAnsi"/>
                <w:b/>
                <w:color w:val="auto"/>
                <w:sz w:val="20"/>
              </w:rPr>
              <w:t xml:space="preserve"> ET</w:t>
            </w:r>
          </w:p>
        </w:tc>
      </w:tr>
      <w:tr w:rsidR="00FD5D90" w:rsidRPr="00B50F0F" w14:paraId="58A2C8D2" w14:textId="77777777" w:rsidTr="00E63F53">
        <w:trPr>
          <w:trHeight w:val="57"/>
        </w:trPr>
        <w:tc>
          <w:tcPr>
            <w:tcW w:w="4397" w:type="dxa"/>
          </w:tcPr>
          <w:p w14:paraId="4CFBAF1E" w14:textId="039609C2" w:rsidR="00FD5D90" w:rsidRPr="00B50F0F" w:rsidRDefault="00FD5D90" w:rsidP="00E63F53">
            <w:pPr>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Using Agency:</w:t>
            </w:r>
            <w:r w:rsidR="00486557">
              <w:rPr>
                <w:rFonts w:asciiTheme="minorHAnsi" w:hAnsiTheme="minorHAnsi" w:cstheme="minorHAnsi"/>
                <w:b/>
                <w:color w:val="auto"/>
                <w:sz w:val="20"/>
              </w:rPr>
              <w:t xml:space="preserve">  </w:t>
            </w:r>
            <w:r w:rsidR="00486557" w:rsidRPr="00B50F0F">
              <w:rPr>
                <w:rFonts w:asciiTheme="minorHAnsi" w:hAnsiTheme="minorHAnsi" w:cstheme="minorHAnsi"/>
                <w:b/>
                <w:color w:val="auto"/>
                <w:sz w:val="20"/>
              </w:rPr>
              <w:t>:</w:t>
            </w:r>
            <w:r w:rsidR="00486557">
              <w:rPr>
                <w:rFonts w:asciiTheme="minorHAnsi" w:hAnsiTheme="minorHAnsi" w:cstheme="minorHAnsi"/>
                <w:b/>
                <w:color w:val="auto"/>
                <w:sz w:val="20"/>
              </w:rPr>
              <w:t xml:space="preserve">    North Carolina </w:t>
            </w:r>
            <w:r w:rsidR="00486557" w:rsidRPr="00725933">
              <w:rPr>
                <w:rFonts w:asciiTheme="minorHAnsi" w:hAnsiTheme="minorHAnsi" w:cstheme="minorHAnsi"/>
                <w:b/>
                <w:color w:val="auto"/>
                <w:sz w:val="20"/>
              </w:rPr>
              <w:t xml:space="preserve">Department of Agriculture &amp; Consumer Services, </w:t>
            </w:r>
            <w:r w:rsidR="00486557">
              <w:rPr>
                <w:rFonts w:asciiTheme="minorHAnsi" w:hAnsiTheme="minorHAnsi" w:cstheme="minorHAnsi"/>
                <w:b/>
                <w:color w:val="auto"/>
                <w:sz w:val="20"/>
              </w:rPr>
              <w:t>NC Forest Service</w:t>
            </w:r>
          </w:p>
        </w:tc>
        <w:tc>
          <w:tcPr>
            <w:tcW w:w="6218" w:type="dxa"/>
            <w:vMerge w:val="restart"/>
          </w:tcPr>
          <w:p w14:paraId="6E79FB18" w14:textId="1AF06D99" w:rsidR="00FD5D90" w:rsidRPr="00B50F0F" w:rsidRDefault="00FD5D90" w:rsidP="00E63F53">
            <w:pPr>
              <w:spacing w:after="0" w:line="264" w:lineRule="auto"/>
              <w:rPr>
                <w:rFonts w:asciiTheme="minorHAnsi" w:hAnsiTheme="minorHAnsi" w:cstheme="minorHAnsi"/>
                <w:color w:val="auto"/>
                <w:sz w:val="20"/>
              </w:rPr>
            </w:pPr>
            <w:r w:rsidRPr="00EB32F7">
              <w:rPr>
                <w:rFonts w:asciiTheme="minorHAnsi" w:hAnsiTheme="minorHAnsi" w:cstheme="minorHAnsi"/>
                <w:b/>
                <w:color w:val="auto"/>
                <w:sz w:val="20"/>
              </w:rPr>
              <w:t>Commodity No. and Description:</w:t>
            </w:r>
            <w:r w:rsidR="00486557">
              <w:rPr>
                <w:rFonts w:asciiTheme="minorHAnsi" w:hAnsiTheme="minorHAnsi" w:cstheme="minorHAnsi"/>
                <w:b/>
                <w:color w:val="auto"/>
                <w:sz w:val="20"/>
              </w:rPr>
              <w:t xml:space="preserve">  </w:t>
            </w:r>
            <w:r w:rsidR="00EB32F7">
              <w:rPr>
                <w:rFonts w:asciiTheme="minorHAnsi" w:hAnsiTheme="minorHAnsi" w:cstheme="minorHAnsi"/>
                <w:b/>
                <w:color w:val="auto"/>
                <w:sz w:val="20"/>
              </w:rPr>
              <w:t>251817 – Product and Material Trailers</w:t>
            </w:r>
          </w:p>
        </w:tc>
      </w:tr>
      <w:tr w:rsidR="00FD5D90" w:rsidRPr="00B50F0F" w14:paraId="2AE9AFAF" w14:textId="77777777" w:rsidTr="00E63F53">
        <w:trPr>
          <w:trHeight w:val="272"/>
        </w:trPr>
        <w:tc>
          <w:tcPr>
            <w:tcW w:w="4397" w:type="dxa"/>
          </w:tcPr>
          <w:p w14:paraId="77FEF8ED" w14:textId="1B307B89" w:rsidR="00FD5D90" w:rsidRPr="00B50F0F" w:rsidRDefault="00FD5D90" w:rsidP="00E63F53">
            <w:pPr>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 xml:space="preserve">Requisition No.:   </w:t>
            </w:r>
            <w:r w:rsidR="00486557">
              <w:rPr>
                <w:rFonts w:asciiTheme="minorHAnsi" w:hAnsiTheme="minorHAnsi" w:cstheme="minorHAnsi"/>
                <w:b/>
                <w:color w:val="auto"/>
                <w:sz w:val="20"/>
              </w:rPr>
              <w:t>RQ61439</w:t>
            </w:r>
          </w:p>
        </w:tc>
        <w:tc>
          <w:tcPr>
            <w:tcW w:w="6218" w:type="dxa"/>
            <w:vMerge/>
          </w:tcPr>
          <w:p w14:paraId="0BA097BC" w14:textId="77777777" w:rsidR="00FD5D90" w:rsidRPr="00B50F0F" w:rsidRDefault="00FD5D90" w:rsidP="00E63F53">
            <w:pPr>
              <w:spacing w:after="0" w:line="264" w:lineRule="auto"/>
              <w:rPr>
                <w:rFonts w:asciiTheme="minorHAnsi" w:hAnsiTheme="minorHAnsi" w:cstheme="minorHAnsi"/>
                <w:b/>
                <w:color w:val="auto"/>
                <w:sz w:val="20"/>
              </w:rPr>
            </w:pPr>
          </w:p>
        </w:tc>
      </w:tr>
    </w:tbl>
    <w:bookmarkEnd w:id="7"/>
    <w:p w14:paraId="6205A2BD" w14:textId="37B871C3" w:rsidR="00FD5D90" w:rsidRPr="00B50F0F" w:rsidRDefault="00FD5D90" w:rsidP="00FD5D90">
      <w:pPr>
        <w:spacing w:before="120" w:after="40" w:line="264" w:lineRule="auto"/>
        <w:jc w:val="both"/>
        <w:rPr>
          <w:rFonts w:asciiTheme="minorHAnsi" w:hAnsiTheme="minorHAnsi" w:cstheme="minorHAnsi"/>
          <w:color w:val="auto"/>
          <w:sz w:val="18"/>
          <w:szCs w:val="18"/>
        </w:rPr>
      </w:pPr>
      <w:r w:rsidRPr="00B50F0F">
        <w:rPr>
          <w:rFonts w:asciiTheme="minorHAnsi" w:hAnsiTheme="minorHAnsi" w:cstheme="minorHAnsi"/>
          <w:b/>
          <w:color w:val="auto"/>
          <w:sz w:val="20"/>
          <w:u w:val="single"/>
        </w:rPr>
        <w:t>EXECUTION</w:t>
      </w:r>
      <w:bookmarkStart w:id="10" w:name="_Toc325528250"/>
      <w:r w:rsidRPr="00B50F0F">
        <w:rPr>
          <w:rFonts w:asciiTheme="minorHAnsi" w:hAnsiTheme="minorHAnsi" w:cstheme="minorHAnsi"/>
          <w:b/>
          <w:color w:val="auto"/>
          <w:sz w:val="20"/>
          <w:u w:val="single"/>
        </w:rPr>
        <w:br/>
      </w:r>
      <w:bookmarkEnd w:id="10"/>
      <w:r w:rsidRPr="00B50F0F">
        <w:rPr>
          <w:rFonts w:asciiTheme="minorHAnsi" w:hAnsiTheme="minorHAnsi" w:cstheme="minorHAnsi"/>
          <w:color w:val="auto"/>
          <w:sz w:val="18"/>
          <w:szCs w:val="18"/>
        </w:rPr>
        <w:t xml:space="preserve">In compliance with this </w:t>
      </w:r>
      <w:r w:rsidR="000B6768" w:rsidRPr="00B50F0F">
        <w:rPr>
          <w:rFonts w:asciiTheme="minorHAnsi" w:hAnsiTheme="minorHAnsi" w:cstheme="minorHAnsi"/>
          <w:color w:val="auto"/>
          <w:sz w:val="18"/>
          <w:szCs w:val="18"/>
        </w:rPr>
        <w:t>Request for Quote</w:t>
      </w:r>
      <w:r w:rsidRPr="00B50F0F">
        <w:rPr>
          <w:rFonts w:asciiTheme="minorHAnsi" w:hAnsiTheme="minorHAnsi" w:cstheme="minorHAnsi"/>
          <w:color w:val="auto"/>
          <w:sz w:val="18"/>
          <w:szCs w:val="18"/>
        </w:rPr>
        <w:t xml:space="preserve"> (</w:t>
      </w:r>
      <w:r w:rsidR="000B6768" w:rsidRPr="00B50F0F">
        <w:rPr>
          <w:rFonts w:asciiTheme="minorHAnsi" w:hAnsiTheme="minorHAnsi" w:cstheme="minorHAnsi"/>
          <w:color w:val="auto"/>
          <w:sz w:val="18"/>
          <w:szCs w:val="18"/>
        </w:rPr>
        <w:t>RFQ</w:t>
      </w:r>
      <w:r w:rsidRPr="00B50F0F">
        <w:rPr>
          <w:rFonts w:asciiTheme="minorHAnsi" w:hAnsiTheme="minorHAnsi" w:cstheme="minorHAnsi"/>
          <w:color w:val="auto"/>
          <w:sz w:val="18"/>
          <w:szCs w:val="18"/>
        </w:rPr>
        <w:t xml:space="preserve">), and subject to all the conditions herein, the undersigned Vendor offers and agrees to furnish and deliver any or all items upon which prices are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xml:space="preserve">, at the prices set opposite each item within the time specified herein. </w:t>
      </w:r>
    </w:p>
    <w:p w14:paraId="0D412885" w14:textId="71A9CFC5" w:rsidR="00FD5D90" w:rsidRPr="00B50F0F" w:rsidRDefault="00FD5D90" w:rsidP="00FD5D90">
      <w:pPr>
        <w:spacing w:before="12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By executing this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xml:space="preserve">, the undersigned Vendor understands that </w:t>
      </w:r>
      <w:r w:rsidR="00167221" w:rsidRPr="00B50F0F">
        <w:rPr>
          <w:rFonts w:asciiTheme="minorHAnsi" w:hAnsiTheme="minorHAnsi" w:cstheme="minorHAnsi"/>
          <w:color w:val="auto"/>
          <w:sz w:val="18"/>
          <w:szCs w:val="18"/>
        </w:rPr>
        <w:t>f</w:t>
      </w:r>
      <w:r w:rsidRPr="00B50F0F">
        <w:rPr>
          <w:rFonts w:asciiTheme="minorHAnsi" w:hAnsiTheme="minorHAnsi" w:cstheme="minorHAnsi"/>
          <w:color w:val="auto"/>
          <w:sz w:val="18"/>
          <w:szCs w:val="18"/>
        </w:rPr>
        <w:t>alse certification is a Class I felony and certifies that:</w:t>
      </w:r>
    </w:p>
    <w:p w14:paraId="17BC3376" w14:textId="53DDADA1" w:rsidR="00FD5D90" w:rsidRPr="00B50F0F" w:rsidRDefault="00FD5D90" w:rsidP="00665B48">
      <w:pPr>
        <w:numPr>
          <w:ilvl w:val="0"/>
          <w:numId w:val="19"/>
        </w:numPr>
        <w:spacing w:after="4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this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xml:space="preserve"> is submitted competitively and without collusion (G.S. 143-54), </w:t>
      </w:r>
    </w:p>
    <w:p w14:paraId="2A0EF1BD" w14:textId="77777777" w:rsidR="00FD5D90" w:rsidRPr="00B50F0F" w:rsidRDefault="00FD5D90" w:rsidP="00665B48">
      <w:pPr>
        <w:numPr>
          <w:ilvl w:val="0"/>
          <w:numId w:val="19"/>
        </w:numPr>
        <w:spacing w:after="4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B50F0F" w:rsidRDefault="00FD5D90" w:rsidP="00665B48">
      <w:pPr>
        <w:numPr>
          <w:ilvl w:val="0"/>
          <w:numId w:val="19"/>
        </w:numPr>
        <w:spacing w:after="40" w:line="264" w:lineRule="auto"/>
        <w:jc w:val="both"/>
        <w:rPr>
          <w:rFonts w:asciiTheme="minorHAnsi" w:hAnsiTheme="minorHAnsi" w:cstheme="minorHAnsi"/>
          <w:color w:val="auto"/>
          <w:sz w:val="18"/>
          <w:szCs w:val="18"/>
        </w:rPr>
      </w:pPr>
      <w:proofErr w:type="gramStart"/>
      <w:r w:rsidRPr="00B50F0F">
        <w:rPr>
          <w:rFonts w:asciiTheme="minorHAnsi" w:hAnsiTheme="minorHAnsi" w:cstheme="minorHAnsi"/>
          <w:color w:val="auto"/>
          <w:sz w:val="18"/>
          <w:szCs w:val="18"/>
        </w:rPr>
        <w:t>it</w:t>
      </w:r>
      <w:proofErr w:type="gramEnd"/>
      <w:r w:rsidRPr="00B50F0F">
        <w:rPr>
          <w:rFonts w:asciiTheme="minorHAnsi" w:hAnsiTheme="minorHAnsi" w:cstheme="minorHAnsi"/>
          <w:color w:val="auto"/>
          <w:sz w:val="18"/>
          <w:szCs w:val="18"/>
        </w:rPr>
        <w:t xml:space="preserve"> is not an ineligible Vendor as set forth in G.S. 143-59.1. </w:t>
      </w:r>
    </w:p>
    <w:p w14:paraId="6D460EB8" w14:textId="0AC01FCD" w:rsidR="00FD5D90" w:rsidRPr="00B50F0F" w:rsidRDefault="00FD5D90" w:rsidP="00FD5D90">
      <w:pPr>
        <w:spacing w:before="120" w:line="264" w:lineRule="auto"/>
        <w:jc w:val="both"/>
        <w:rPr>
          <w:rFonts w:asciiTheme="minorHAnsi" w:hAnsiTheme="minorHAnsi" w:cstheme="minorHAnsi"/>
          <w:color w:val="auto"/>
          <w:sz w:val="18"/>
          <w:szCs w:val="18"/>
        </w:rPr>
      </w:pPr>
      <w:r w:rsidRPr="00B50F0F">
        <w:rPr>
          <w:rFonts w:asciiTheme="minorHAnsi" w:hAnsiTheme="minorHAnsi" w:cstheme="minorHAnsi"/>
          <w:bCs/>
          <w:color w:val="auto"/>
          <w:sz w:val="18"/>
          <w:szCs w:val="18"/>
        </w:rPr>
        <w:t>Furthermore, by</w:t>
      </w:r>
      <w:r w:rsidRPr="00B50F0F">
        <w:rPr>
          <w:rFonts w:asciiTheme="minorHAnsi" w:hAnsiTheme="minorHAnsi" w:cstheme="minorHAnsi"/>
          <w:color w:val="auto"/>
          <w:sz w:val="18"/>
          <w:szCs w:val="18"/>
        </w:rPr>
        <w:t xml:space="preserve"> executing this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the undersigned certifies to the best of Vendor’s knowledge and belief, that:</w:t>
      </w:r>
    </w:p>
    <w:p w14:paraId="33AFA108" w14:textId="77777777" w:rsidR="00FD5D90" w:rsidRPr="00B50F0F" w:rsidRDefault="00FD5D90" w:rsidP="00665B48">
      <w:pPr>
        <w:numPr>
          <w:ilvl w:val="0"/>
          <w:numId w:val="20"/>
        </w:numPr>
        <w:spacing w:after="40" w:line="264" w:lineRule="auto"/>
        <w:jc w:val="both"/>
        <w:rPr>
          <w:rFonts w:asciiTheme="minorHAnsi" w:hAnsiTheme="minorHAnsi" w:cstheme="minorHAnsi"/>
          <w:color w:val="auto"/>
          <w:sz w:val="18"/>
          <w:szCs w:val="18"/>
        </w:rPr>
      </w:pPr>
      <w:proofErr w:type="gramStart"/>
      <w:r w:rsidRPr="00B50F0F">
        <w:rPr>
          <w:rFonts w:asciiTheme="minorHAnsi" w:hAnsiTheme="minorHAnsi" w:cstheme="minorHAnsi"/>
          <w:color w:val="auto"/>
          <w:sz w:val="18"/>
          <w:szCs w:val="18"/>
        </w:rPr>
        <w:t>it</w:t>
      </w:r>
      <w:proofErr w:type="gramEnd"/>
      <w:r w:rsidRPr="00B50F0F">
        <w:rPr>
          <w:rFonts w:asciiTheme="minorHAnsi" w:hAnsiTheme="minorHAnsi" w:cstheme="minorHAnsi"/>
          <w:color w:val="auto"/>
          <w:sz w:val="18"/>
          <w:szCs w:val="18"/>
        </w:rPr>
        <w:t xml:space="preserve"> and its principals are not presently debarred, suspended, proposed for debarment, declared ineligible or voluntarily excluded from covered transactions by any Federal or State department or agency. </w:t>
      </w:r>
    </w:p>
    <w:p w14:paraId="73C170DE" w14:textId="394338C6" w:rsidR="00FD5D90" w:rsidRPr="00B50F0F" w:rsidRDefault="00FD5D90" w:rsidP="00FD5D90">
      <w:pPr>
        <w:spacing w:before="12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B50F0F">
        <w:rPr>
          <w:rFonts w:asciiTheme="minorHAnsi" w:hAnsiTheme="minorHAnsi" w:cstheme="minorHAnsi"/>
          <w:color w:val="auto"/>
          <w:sz w:val="18"/>
          <w:szCs w:val="18"/>
        </w:rPr>
        <w:t>as a result of</w:t>
      </w:r>
      <w:proofErr w:type="gramEnd"/>
      <w:r w:rsidRPr="00B50F0F">
        <w:rPr>
          <w:rFonts w:asciiTheme="minorHAnsi" w:hAnsiTheme="minorHAnsi" w:cstheme="minorHAnsi"/>
          <w:color w:val="auto"/>
          <w:sz w:val="18"/>
          <w:szCs w:val="18"/>
        </w:rPr>
        <w:t xml:space="preserve"> this </w:t>
      </w:r>
      <w:r w:rsidR="000B6768" w:rsidRPr="00B50F0F">
        <w:rPr>
          <w:rFonts w:asciiTheme="minorHAnsi" w:hAnsiTheme="minorHAnsi" w:cstheme="minorHAnsi"/>
          <w:color w:val="auto"/>
          <w:sz w:val="18"/>
          <w:szCs w:val="18"/>
        </w:rPr>
        <w:t>RFQ</w:t>
      </w:r>
      <w:r w:rsidRPr="00B50F0F">
        <w:rPr>
          <w:rFonts w:asciiTheme="minorHAnsi" w:hAnsiTheme="minorHAnsi" w:cstheme="minorHAnsi"/>
          <w:color w:val="auto"/>
          <w:sz w:val="18"/>
          <w:szCs w:val="18"/>
        </w:rPr>
        <w:t xml:space="preserve">,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B50F0F" w:rsidRDefault="00217EB1" w:rsidP="00217EB1">
      <w:pPr>
        <w:spacing w:before="12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55C5243D" w:rsidR="00FD5D90" w:rsidRPr="00B50F0F" w:rsidRDefault="00FD5D90" w:rsidP="00FD5D90">
      <w:pPr>
        <w:spacing w:before="40" w:after="4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xml:space="preserve"> response to the </w:t>
      </w:r>
      <w:r w:rsidR="000B6768" w:rsidRPr="00B50F0F">
        <w:rPr>
          <w:rFonts w:asciiTheme="minorHAnsi" w:hAnsiTheme="minorHAnsi" w:cstheme="minorHAnsi"/>
          <w:color w:val="auto"/>
          <w:sz w:val="18"/>
          <w:szCs w:val="18"/>
        </w:rPr>
        <w:t>RFQ</w:t>
      </w:r>
      <w:r w:rsidRPr="00B50F0F">
        <w:rPr>
          <w:rFonts w:asciiTheme="minorHAnsi" w:hAnsiTheme="minorHAnsi" w:cstheme="minorHAnsi"/>
          <w:color w:val="auto"/>
          <w:sz w:val="18"/>
          <w:szCs w:val="18"/>
        </w:rPr>
        <w:t>, the undersigned certifies, for Vendor’s entire organization and its employees or agents, that Vendor are not aware that any such gift has been offered, accepted, or promised by any employees or agents of Vendor’s organization.</w:t>
      </w:r>
    </w:p>
    <w:p w14:paraId="1DB98DB1" w14:textId="7890B3D6" w:rsidR="00E63F53" w:rsidRPr="00B50F0F" w:rsidRDefault="00E63F53" w:rsidP="3C08BBC1">
      <w:pPr>
        <w:spacing w:before="120" w:after="4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By executing this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Vendor certifies that it has read and agreed to the</w:t>
      </w:r>
      <w:r w:rsidR="00AE6C3B" w:rsidRPr="00B50F0F">
        <w:rPr>
          <w:rFonts w:asciiTheme="minorHAnsi" w:hAnsiTheme="minorHAnsi" w:cstheme="minorHAnsi"/>
          <w:color w:val="auto"/>
          <w:sz w:val="18"/>
          <w:szCs w:val="18"/>
        </w:rPr>
        <w:t xml:space="preserve"> </w:t>
      </w:r>
      <w:r w:rsidR="00AE6C3B" w:rsidRPr="00B50F0F">
        <w:rPr>
          <w:rFonts w:asciiTheme="minorHAnsi" w:hAnsiTheme="minorHAnsi" w:cstheme="minorHAnsi"/>
          <w:b/>
          <w:bCs/>
          <w:color w:val="auto"/>
          <w:sz w:val="18"/>
          <w:szCs w:val="18"/>
        </w:rPr>
        <w:t>INSTRUCTION TO VENDORS</w:t>
      </w:r>
      <w:r w:rsidR="00AE6C3B" w:rsidRPr="00B50F0F">
        <w:rPr>
          <w:rFonts w:asciiTheme="minorHAnsi" w:hAnsiTheme="minorHAnsi" w:cstheme="minorHAnsi"/>
          <w:color w:val="auto"/>
          <w:sz w:val="18"/>
          <w:szCs w:val="18"/>
        </w:rPr>
        <w:t xml:space="preserve"> </w:t>
      </w:r>
      <w:r w:rsidRPr="00B50F0F">
        <w:rPr>
          <w:rFonts w:asciiTheme="minorHAnsi" w:hAnsiTheme="minorHAnsi" w:cstheme="minorHAnsi"/>
          <w:color w:val="auto"/>
          <w:sz w:val="18"/>
          <w:szCs w:val="18"/>
        </w:rPr>
        <w:t>and</w:t>
      </w:r>
      <w:r w:rsidRPr="00B50F0F">
        <w:rPr>
          <w:rFonts w:asciiTheme="minorHAnsi" w:hAnsiTheme="minorHAnsi" w:cstheme="minorHAnsi"/>
          <w:b/>
          <w:bCs/>
          <w:color w:val="auto"/>
          <w:sz w:val="18"/>
          <w:szCs w:val="18"/>
        </w:rPr>
        <w:t xml:space="preserve"> </w:t>
      </w:r>
      <w:r w:rsidRPr="00B50F0F">
        <w:rPr>
          <w:rFonts w:asciiTheme="minorHAnsi" w:hAnsiTheme="minorHAnsi" w:cstheme="minorHAnsi"/>
          <w:color w:val="auto"/>
          <w:sz w:val="18"/>
          <w:szCs w:val="18"/>
        </w:rPr>
        <w:t>the</w:t>
      </w:r>
      <w:r w:rsidR="00AE6C3B" w:rsidRPr="00B50F0F">
        <w:rPr>
          <w:rFonts w:asciiTheme="minorHAnsi" w:hAnsiTheme="minorHAnsi" w:cstheme="minorHAnsi"/>
          <w:color w:val="auto"/>
          <w:sz w:val="18"/>
          <w:szCs w:val="18"/>
        </w:rPr>
        <w:t xml:space="preserve"> </w:t>
      </w:r>
      <w:r w:rsidR="00AE6C3B" w:rsidRPr="00B50F0F">
        <w:rPr>
          <w:rFonts w:asciiTheme="minorHAnsi" w:hAnsiTheme="minorHAnsi" w:cstheme="minorHAnsi"/>
          <w:b/>
          <w:bCs/>
          <w:color w:val="auto"/>
          <w:sz w:val="18"/>
          <w:szCs w:val="18"/>
        </w:rPr>
        <w:t>NORTH</w:t>
      </w:r>
      <w:r w:rsidR="00AE6C3B" w:rsidRPr="00B50F0F">
        <w:rPr>
          <w:rFonts w:asciiTheme="minorHAnsi" w:hAnsiTheme="minorHAnsi" w:cstheme="minorHAnsi"/>
          <w:color w:val="auto"/>
          <w:sz w:val="18"/>
          <w:szCs w:val="18"/>
        </w:rPr>
        <w:t xml:space="preserve"> </w:t>
      </w:r>
      <w:r w:rsidR="00AE6C3B" w:rsidRPr="00B50F0F">
        <w:rPr>
          <w:rFonts w:asciiTheme="minorHAnsi" w:hAnsiTheme="minorHAnsi" w:cstheme="minorHAnsi"/>
          <w:b/>
          <w:bCs/>
          <w:color w:val="auto"/>
          <w:sz w:val="18"/>
          <w:szCs w:val="18"/>
        </w:rPr>
        <w:t>CAROLINA GENERAL TERMS AND CONDITIONS</w:t>
      </w:r>
      <w:r w:rsidR="00217EB1" w:rsidRPr="00B50F0F">
        <w:rPr>
          <w:rFonts w:asciiTheme="minorHAnsi" w:hAnsiTheme="minorHAnsi" w:cstheme="minorHAnsi"/>
          <w:b/>
          <w:bCs/>
          <w:color w:val="auto"/>
          <w:sz w:val="18"/>
          <w:szCs w:val="18"/>
        </w:rPr>
        <w:t xml:space="preserve"> incorporated below</w:t>
      </w:r>
      <w:r w:rsidR="00AE6C3B" w:rsidRPr="00B50F0F">
        <w:rPr>
          <w:rFonts w:asciiTheme="minorHAnsi" w:hAnsiTheme="minorHAnsi" w:cstheme="minorHAnsi"/>
          <w:color w:val="auto"/>
          <w:sz w:val="18"/>
          <w:szCs w:val="18"/>
        </w:rPr>
        <w:t>.</w:t>
      </w:r>
      <w:r w:rsidRPr="00B50F0F">
        <w:rPr>
          <w:rFonts w:asciiTheme="minorHAnsi" w:hAnsiTheme="minorHAnsi" w:cstheme="minorHAnsi"/>
          <w:b/>
          <w:bCs/>
          <w:color w:val="auto"/>
          <w:sz w:val="18"/>
          <w:szCs w:val="18"/>
        </w:rPr>
        <w:t xml:space="preserve"> </w:t>
      </w:r>
      <w:r w:rsidR="00D4125F" w:rsidRPr="00B50F0F">
        <w:rPr>
          <w:rFonts w:asciiTheme="minorHAnsi" w:hAnsiTheme="minorHAnsi" w:cstheme="minorHAnsi"/>
          <w:color w:val="auto"/>
          <w:sz w:val="18"/>
          <w:szCs w:val="18"/>
        </w:rPr>
        <w:t>These documents can be accessed from the</w:t>
      </w:r>
      <w:r w:rsidR="00DA3EA8" w:rsidRPr="00B50F0F">
        <w:rPr>
          <w:rFonts w:asciiTheme="minorHAnsi" w:hAnsiTheme="minorHAnsi" w:cstheme="minorHAnsi"/>
          <w:color w:val="auto"/>
          <w:sz w:val="18"/>
          <w:szCs w:val="18"/>
        </w:rPr>
        <w:t xml:space="preserve"> Ariba Sourcing Tool</w:t>
      </w:r>
      <w:r w:rsidR="00D4125F" w:rsidRPr="00B50F0F">
        <w:rPr>
          <w:rFonts w:asciiTheme="minorHAnsi" w:hAnsiTheme="minorHAnsi" w:cstheme="minorHAnsi"/>
          <w:color w:val="auto"/>
          <w:sz w:val="18"/>
          <w:szCs w:val="18"/>
        </w:rPr>
        <w:t>.</w:t>
      </w:r>
    </w:p>
    <w:p w14:paraId="431721E8" w14:textId="7CFB6AF5" w:rsidR="00FD5D90" w:rsidRPr="00B50F0F" w:rsidRDefault="00FD5D90" w:rsidP="00EE5400">
      <w:pPr>
        <w:spacing w:before="120" w:after="0" w:line="264" w:lineRule="auto"/>
        <w:jc w:val="both"/>
        <w:rPr>
          <w:rFonts w:asciiTheme="minorHAnsi" w:hAnsiTheme="minorHAnsi" w:cstheme="minorHAnsi"/>
          <w:b/>
          <w:color w:val="auto"/>
          <w:sz w:val="20"/>
        </w:rPr>
      </w:pPr>
      <w:r w:rsidRPr="00B50F0F">
        <w:rPr>
          <w:rFonts w:asciiTheme="minorHAnsi" w:hAnsiTheme="minorHAnsi" w:cstheme="minorHAnsi"/>
          <w:b/>
          <w:color w:val="auto"/>
          <w:sz w:val="20"/>
        </w:rPr>
        <w:t xml:space="preserve">Failure to execute/sign </w:t>
      </w:r>
      <w:r w:rsidR="00694322">
        <w:rPr>
          <w:rFonts w:asciiTheme="minorHAnsi" w:hAnsiTheme="minorHAnsi" w:cstheme="minorHAnsi"/>
          <w:b/>
          <w:color w:val="auto"/>
          <w:sz w:val="20"/>
        </w:rPr>
        <w:t>quote</w:t>
      </w:r>
      <w:r w:rsidRPr="00B50F0F">
        <w:rPr>
          <w:rFonts w:asciiTheme="minorHAnsi" w:hAnsiTheme="minorHAnsi" w:cstheme="minorHAnsi"/>
          <w:b/>
          <w:color w:val="auto"/>
          <w:sz w:val="20"/>
        </w:rPr>
        <w:t xml:space="preserve"> prior to submittal may render </w:t>
      </w:r>
      <w:r w:rsidR="00694322">
        <w:rPr>
          <w:rFonts w:asciiTheme="minorHAnsi" w:hAnsiTheme="minorHAnsi" w:cstheme="minorHAnsi"/>
          <w:b/>
          <w:color w:val="auto"/>
          <w:sz w:val="20"/>
        </w:rPr>
        <w:t>quote</w:t>
      </w:r>
      <w:r w:rsidRPr="00B50F0F">
        <w:rPr>
          <w:rFonts w:asciiTheme="minorHAnsi" w:hAnsiTheme="minorHAnsi" w:cstheme="minorHAnsi"/>
          <w:b/>
          <w:color w:val="auto"/>
          <w:sz w:val="20"/>
        </w:rPr>
        <w:t xml:space="preserve"> invalid and it MAY BE REJECTED</w:t>
      </w:r>
      <w:r w:rsidR="00EE5400" w:rsidRPr="00B50F0F">
        <w:rPr>
          <w:rFonts w:asciiTheme="minorHAnsi" w:hAnsiTheme="minorHAnsi" w:cstheme="minorHAnsi"/>
          <w:b/>
          <w:color w:val="auto"/>
          <w:sz w:val="20"/>
        </w:rPr>
        <w:t xml:space="preserve">. </w:t>
      </w:r>
      <w:r w:rsidRPr="00B50F0F">
        <w:rPr>
          <w:rFonts w:asciiTheme="minorHAnsi" w:hAnsiTheme="minorHAnsi" w:cstheme="minorHAnsi"/>
          <w:b/>
          <w:color w:val="auto"/>
          <w:sz w:val="20"/>
        </w:rPr>
        <w:t xml:space="preserve">Late </w:t>
      </w:r>
      <w:r w:rsidR="00694322">
        <w:rPr>
          <w:rFonts w:asciiTheme="minorHAnsi" w:hAnsiTheme="minorHAnsi" w:cstheme="minorHAnsi"/>
          <w:b/>
          <w:color w:val="auto"/>
          <w:sz w:val="20"/>
        </w:rPr>
        <w:t>quote</w:t>
      </w:r>
      <w:r w:rsidRPr="00B50F0F">
        <w:rPr>
          <w:rFonts w:asciiTheme="minorHAnsi" w:hAnsiTheme="minorHAnsi" w:cstheme="minorHAnsi"/>
          <w:b/>
          <w:color w:val="auto"/>
          <w:sz w:val="20"/>
        </w:rPr>
        <w:t>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B50F0F" w14:paraId="6C383E5B" w14:textId="77777777" w:rsidTr="00E63F53">
        <w:trPr>
          <w:trHeight w:val="465"/>
          <w:jc w:val="center"/>
        </w:trPr>
        <w:tc>
          <w:tcPr>
            <w:tcW w:w="10123" w:type="dxa"/>
            <w:gridSpan w:val="4"/>
            <w:tcBorders>
              <w:top w:val="single" w:sz="12" w:space="0" w:color="auto"/>
            </w:tcBorders>
          </w:tcPr>
          <w:p w14:paraId="697C9A4C"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COMPLETE/FORMAL NAME OF VENDOR:</w:t>
            </w:r>
          </w:p>
        </w:tc>
      </w:tr>
      <w:tr w:rsidR="00FD5D90" w:rsidRPr="00B50F0F" w14:paraId="1A7824E8" w14:textId="77777777" w:rsidTr="00E63F53">
        <w:trPr>
          <w:trHeight w:val="534"/>
          <w:jc w:val="center"/>
        </w:trPr>
        <w:tc>
          <w:tcPr>
            <w:tcW w:w="5843" w:type="dxa"/>
            <w:gridSpan w:val="2"/>
          </w:tcPr>
          <w:p w14:paraId="44BD26B7" w14:textId="77777777" w:rsidR="00FD5D90" w:rsidRPr="00B50F0F" w:rsidRDefault="00FD5D90" w:rsidP="00E63F53">
            <w:pPr>
              <w:tabs>
                <w:tab w:val="left" w:pos="4500"/>
              </w:tabs>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STREET ADDRESS:</w:t>
            </w:r>
          </w:p>
        </w:tc>
        <w:tc>
          <w:tcPr>
            <w:tcW w:w="2070" w:type="dxa"/>
          </w:tcPr>
          <w:p w14:paraId="2783057C" w14:textId="77777777" w:rsidR="00FD5D90" w:rsidRPr="00B50F0F" w:rsidRDefault="00FD5D90" w:rsidP="00E63F53">
            <w:pPr>
              <w:tabs>
                <w:tab w:val="left" w:pos="2322"/>
              </w:tabs>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P.O. BOX:</w:t>
            </w:r>
          </w:p>
        </w:tc>
        <w:tc>
          <w:tcPr>
            <w:tcW w:w="2210" w:type="dxa"/>
          </w:tcPr>
          <w:p w14:paraId="68763911" w14:textId="77777777" w:rsidR="00FD5D90" w:rsidRPr="00B50F0F" w:rsidRDefault="00FD5D90" w:rsidP="00E63F53">
            <w:pPr>
              <w:tabs>
                <w:tab w:val="left" w:pos="2322"/>
              </w:tabs>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ZIP:</w:t>
            </w:r>
          </w:p>
        </w:tc>
      </w:tr>
      <w:tr w:rsidR="00FD5D90" w:rsidRPr="00B50F0F" w14:paraId="3CB005AC" w14:textId="77777777" w:rsidTr="00E63F53">
        <w:trPr>
          <w:trHeight w:val="606"/>
          <w:jc w:val="center"/>
        </w:trPr>
        <w:tc>
          <w:tcPr>
            <w:tcW w:w="5843" w:type="dxa"/>
            <w:gridSpan w:val="2"/>
          </w:tcPr>
          <w:p w14:paraId="0E2CA90F"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CITY &amp; STATE &amp; ZIP:</w:t>
            </w:r>
          </w:p>
        </w:tc>
        <w:tc>
          <w:tcPr>
            <w:tcW w:w="2070" w:type="dxa"/>
          </w:tcPr>
          <w:p w14:paraId="625E5095"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TELEPHONE NUMBER:</w:t>
            </w:r>
          </w:p>
        </w:tc>
        <w:tc>
          <w:tcPr>
            <w:tcW w:w="2210" w:type="dxa"/>
          </w:tcPr>
          <w:p w14:paraId="57463D71"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TOLL FREE TEL. NO:</w:t>
            </w:r>
          </w:p>
        </w:tc>
      </w:tr>
      <w:tr w:rsidR="00FD5D90" w:rsidRPr="00B50F0F" w14:paraId="07480007" w14:textId="77777777" w:rsidTr="00E63F53">
        <w:trPr>
          <w:trHeight w:val="615"/>
          <w:jc w:val="center"/>
        </w:trPr>
        <w:tc>
          <w:tcPr>
            <w:tcW w:w="10123" w:type="dxa"/>
            <w:gridSpan w:val="4"/>
          </w:tcPr>
          <w:p w14:paraId="47D6675C" w14:textId="6DF25591" w:rsidR="00FD5D90" w:rsidRPr="00B50F0F" w:rsidRDefault="00FD5D90" w:rsidP="00E63F53">
            <w:pPr>
              <w:spacing w:after="200" w:line="264" w:lineRule="auto"/>
              <w:rPr>
                <w:rFonts w:asciiTheme="minorHAnsi" w:hAnsiTheme="minorHAnsi" w:cstheme="minorHAnsi"/>
                <w:color w:val="auto"/>
                <w:sz w:val="16"/>
                <w:szCs w:val="21"/>
              </w:rPr>
            </w:pPr>
            <w:r w:rsidRPr="00B50F0F">
              <w:rPr>
                <w:rFonts w:asciiTheme="minorHAnsi" w:hAnsiTheme="minorHAnsi" w:cstheme="minorHAnsi"/>
                <w:color w:val="auto"/>
                <w:sz w:val="16"/>
                <w:szCs w:val="22"/>
              </w:rPr>
              <w:t>PRINCIPAL PLACE OF BUSINESS ADDRESS IF DIFFERENT FROM ABOVE (SEE INSTRUCTIONS TO VENDORS ITEM #</w:t>
            </w:r>
            <w:r w:rsidR="0093224C" w:rsidRPr="00B50F0F">
              <w:rPr>
                <w:rFonts w:asciiTheme="minorHAnsi" w:hAnsiTheme="minorHAnsi" w:cstheme="minorHAnsi"/>
                <w:color w:val="auto"/>
                <w:sz w:val="16"/>
                <w:szCs w:val="22"/>
              </w:rPr>
              <w:t>21</w:t>
            </w:r>
            <w:r w:rsidRPr="00B50F0F">
              <w:rPr>
                <w:rFonts w:asciiTheme="minorHAnsi" w:hAnsiTheme="minorHAnsi" w:cstheme="minorHAnsi"/>
                <w:color w:val="auto"/>
                <w:sz w:val="16"/>
                <w:szCs w:val="22"/>
              </w:rPr>
              <w:t>):</w:t>
            </w:r>
          </w:p>
        </w:tc>
      </w:tr>
      <w:tr w:rsidR="00FD5D90" w:rsidRPr="00B50F0F" w14:paraId="384F5475" w14:textId="77777777" w:rsidTr="00E63F53">
        <w:trPr>
          <w:trHeight w:val="624"/>
          <w:jc w:val="center"/>
        </w:trPr>
        <w:tc>
          <w:tcPr>
            <w:tcW w:w="5843" w:type="dxa"/>
            <w:gridSpan w:val="2"/>
          </w:tcPr>
          <w:p w14:paraId="7035CA95"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FAX NUMBER:</w:t>
            </w:r>
          </w:p>
        </w:tc>
      </w:tr>
      <w:tr w:rsidR="00FD5D90" w:rsidRPr="00B50F0F"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B50F0F" w:rsidRDefault="00FD5D90" w:rsidP="00E63F53">
            <w:pPr>
              <w:tabs>
                <w:tab w:val="left" w:pos="4500"/>
              </w:tabs>
              <w:spacing w:after="200" w:line="264" w:lineRule="auto"/>
              <w:rPr>
                <w:rFonts w:asciiTheme="minorHAnsi" w:hAnsiTheme="minorHAnsi" w:cstheme="minorHAnsi"/>
                <w:color w:val="auto"/>
                <w:sz w:val="16"/>
                <w:szCs w:val="22"/>
              </w:rPr>
            </w:pPr>
            <w:r w:rsidRPr="00B50F0F">
              <w:rPr>
                <w:rFonts w:asciiTheme="minorHAnsi" w:hAnsiTheme="minorHAnsi" w:cstheme="minorHAnsi"/>
                <w:b/>
                <w:color w:val="auto"/>
                <w:sz w:val="16"/>
                <w:szCs w:val="22"/>
              </w:rPr>
              <w:lastRenderedPageBreak/>
              <w:t>VENDOR’S AUTHORIZED SIGNATURE</w:t>
            </w:r>
            <w:r w:rsidRPr="00B50F0F">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B50F0F" w:rsidRDefault="00FD5D90" w:rsidP="00E63F53">
            <w:pPr>
              <w:tabs>
                <w:tab w:val="left" w:pos="4500"/>
              </w:tabs>
              <w:spacing w:after="200" w:line="264" w:lineRule="auto"/>
              <w:rPr>
                <w:rFonts w:asciiTheme="minorHAnsi" w:hAnsiTheme="minorHAnsi" w:cstheme="minorHAnsi"/>
                <w:b/>
                <w:color w:val="auto"/>
                <w:sz w:val="16"/>
                <w:szCs w:val="22"/>
              </w:rPr>
            </w:pPr>
            <w:r w:rsidRPr="00B50F0F">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 xml:space="preserve">E-MAIL: </w:t>
            </w:r>
          </w:p>
        </w:tc>
      </w:tr>
    </w:tbl>
    <w:p w14:paraId="1422F9E2" w14:textId="77777777" w:rsidR="00FD5D90" w:rsidRPr="00B50F0F" w:rsidRDefault="00FD5D90" w:rsidP="00FD5D90">
      <w:pPr>
        <w:pStyle w:val="Text"/>
        <w:spacing w:after="0"/>
        <w:rPr>
          <w:rFonts w:asciiTheme="minorHAnsi" w:hAnsiTheme="minorHAnsi" w:cstheme="minorHAnsi"/>
          <w:color w:val="auto"/>
          <w:sz w:val="8"/>
          <w:szCs w:val="8"/>
        </w:rPr>
      </w:pPr>
    </w:p>
    <w:p w14:paraId="7D42FC03" w14:textId="77777777" w:rsidR="00131C66" w:rsidRDefault="00131C66" w:rsidP="00DE3B7B">
      <w:pPr>
        <w:pStyle w:val="Text"/>
        <w:spacing w:after="0"/>
        <w:jc w:val="both"/>
        <w:rPr>
          <w:rFonts w:asciiTheme="minorHAnsi" w:hAnsiTheme="minorHAnsi" w:cstheme="minorHAnsi"/>
          <w:b/>
          <w:bCs w:val="0"/>
          <w:color w:val="auto"/>
          <w:sz w:val="18"/>
          <w:szCs w:val="18"/>
          <w:u w:val="single"/>
        </w:rPr>
      </w:pPr>
    </w:p>
    <w:p w14:paraId="2D90B78D" w14:textId="0ADA8C3F" w:rsidR="00FD5D90" w:rsidRPr="00B50F0F" w:rsidRDefault="00FD5D90" w:rsidP="00DE3B7B">
      <w:pPr>
        <w:pStyle w:val="Text"/>
        <w:spacing w:after="0"/>
        <w:jc w:val="both"/>
        <w:rPr>
          <w:rFonts w:asciiTheme="minorHAnsi" w:hAnsiTheme="minorHAnsi" w:cstheme="minorHAnsi"/>
          <w:b/>
          <w:bCs w:val="0"/>
          <w:color w:val="auto"/>
          <w:sz w:val="18"/>
          <w:szCs w:val="18"/>
          <w:u w:val="single"/>
        </w:rPr>
      </w:pPr>
      <w:r w:rsidRPr="00B50F0F">
        <w:rPr>
          <w:rFonts w:asciiTheme="minorHAnsi" w:hAnsiTheme="minorHAnsi" w:cstheme="minorHAnsi"/>
          <w:b/>
          <w:bCs w:val="0"/>
          <w:color w:val="auto"/>
          <w:sz w:val="18"/>
          <w:szCs w:val="18"/>
          <w:u w:val="single"/>
        </w:rPr>
        <w:t>VALIDITY PERIOD</w:t>
      </w:r>
    </w:p>
    <w:p w14:paraId="609F859D" w14:textId="09E63ED6" w:rsidR="00DE3B7B" w:rsidRPr="00B50F0F" w:rsidRDefault="00DE3B7B" w:rsidP="00F40916">
      <w:pPr>
        <w:spacing w:after="0"/>
        <w:jc w:val="both"/>
        <w:rPr>
          <w:rFonts w:asciiTheme="minorHAnsi" w:eastAsia="Times New Roman" w:hAnsiTheme="minorHAnsi" w:cstheme="minorHAnsi"/>
          <w:color w:val="000000"/>
          <w:sz w:val="22"/>
          <w:szCs w:val="22"/>
        </w:rPr>
      </w:pPr>
      <w:proofErr w:type="gramStart"/>
      <w:r w:rsidRPr="00B50F0F">
        <w:rPr>
          <w:rFonts w:asciiTheme="minorHAnsi" w:hAnsiTheme="minorHAnsi" w:cstheme="minorHAnsi"/>
          <w:color w:val="auto"/>
          <w:sz w:val="18"/>
          <w:szCs w:val="18"/>
        </w:rPr>
        <w:t>Offer</w:t>
      </w:r>
      <w:proofErr w:type="gramEnd"/>
      <w:r w:rsidRPr="00B50F0F">
        <w:rPr>
          <w:rFonts w:asciiTheme="minorHAnsi" w:hAnsiTheme="minorHAnsi" w:cstheme="minorHAnsi"/>
          <w:color w:val="auto"/>
          <w:sz w:val="18"/>
          <w:szCs w:val="18"/>
        </w:rPr>
        <w:t xml:space="preserve"> shall be valid for at least </w:t>
      </w:r>
      <w:r w:rsidR="000B6768" w:rsidRPr="00B50F0F">
        <w:rPr>
          <w:rFonts w:asciiTheme="minorHAnsi" w:hAnsiTheme="minorHAnsi" w:cstheme="minorHAnsi"/>
          <w:color w:val="auto"/>
          <w:sz w:val="18"/>
          <w:szCs w:val="18"/>
        </w:rPr>
        <w:t>(</w:t>
      </w:r>
      <w:r w:rsidR="00E94415">
        <w:rPr>
          <w:rFonts w:asciiTheme="minorHAnsi" w:hAnsiTheme="minorHAnsi" w:cstheme="minorHAnsi"/>
          <w:color w:val="auto"/>
          <w:sz w:val="18"/>
          <w:szCs w:val="18"/>
        </w:rPr>
        <w:t>12</w:t>
      </w:r>
      <w:r w:rsidRPr="00B50F0F">
        <w:rPr>
          <w:rFonts w:asciiTheme="minorHAnsi" w:hAnsiTheme="minorHAnsi" w:cstheme="minorHAnsi"/>
          <w:color w:val="auto"/>
          <w:sz w:val="18"/>
          <w:szCs w:val="18"/>
        </w:rPr>
        <w:t>0</w:t>
      </w:r>
      <w:r w:rsidR="000B6768" w:rsidRPr="00B50F0F">
        <w:rPr>
          <w:rFonts w:asciiTheme="minorHAnsi" w:hAnsiTheme="minorHAnsi" w:cstheme="minorHAnsi"/>
          <w:color w:val="auto"/>
          <w:sz w:val="18"/>
          <w:szCs w:val="18"/>
        </w:rPr>
        <w:t>)</w:t>
      </w:r>
      <w:r w:rsidRPr="00B50F0F">
        <w:rPr>
          <w:rFonts w:asciiTheme="minorHAnsi" w:hAnsiTheme="minorHAnsi" w:cstheme="minorHAnsi"/>
          <w:color w:val="auto"/>
          <w:sz w:val="18"/>
          <w:szCs w:val="18"/>
        </w:rPr>
        <w:t xml:space="preserve"> days from date of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xml:space="preserve"> opening, unless otherwise stated here:  ______ days, or if extended by mutual agreement</w:t>
      </w:r>
      <w:r w:rsidR="0093224C" w:rsidRPr="00B50F0F">
        <w:rPr>
          <w:rFonts w:asciiTheme="minorHAnsi" w:hAnsiTheme="minorHAnsi" w:cstheme="minorHAnsi"/>
          <w:color w:val="auto"/>
          <w:sz w:val="18"/>
          <w:szCs w:val="18"/>
        </w:rPr>
        <w:t xml:space="preserve"> in writing</w:t>
      </w:r>
      <w:r w:rsidRPr="00B50F0F">
        <w:rPr>
          <w:rFonts w:asciiTheme="minorHAnsi" w:hAnsiTheme="minorHAnsi" w:cstheme="minorHAnsi"/>
          <w:color w:val="auto"/>
          <w:sz w:val="18"/>
          <w:szCs w:val="18"/>
        </w:rPr>
        <w:t xml:space="preserve"> of the parties.  Any withdrawal of this offer shall be made in writing, effective upon receipt by the agency issuing this </w:t>
      </w:r>
      <w:r w:rsidR="000B6768" w:rsidRPr="00B50F0F">
        <w:rPr>
          <w:rFonts w:asciiTheme="minorHAnsi" w:hAnsiTheme="minorHAnsi" w:cstheme="minorHAnsi"/>
          <w:color w:val="auto"/>
          <w:sz w:val="18"/>
          <w:szCs w:val="18"/>
        </w:rPr>
        <w:t>RFQ</w:t>
      </w:r>
      <w:r w:rsidRPr="00B50F0F">
        <w:rPr>
          <w:rFonts w:asciiTheme="minorHAnsi" w:hAnsiTheme="minorHAnsi" w:cstheme="minorHAnsi"/>
          <w:color w:val="auto"/>
          <w:sz w:val="18"/>
          <w:szCs w:val="18"/>
        </w:rPr>
        <w:t>.</w:t>
      </w:r>
      <w:r w:rsidRPr="00B50F0F">
        <w:rPr>
          <w:rFonts w:asciiTheme="minorHAnsi" w:eastAsia="Times New Roman" w:hAnsiTheme="minorHAnsi" w:cstheme="minorHAnsi"/>
          <w:color w:val="000000"/>
          <w:sz w:val="22"/>
          <w:szCs w:val="22"/>
        </w:rPr>
        <w:t xml:space="preserve"> </w:t>
      </w:r>
    </w:p>
    <w:p w14:paraId="28DFAFED" w14:textId="77777777" w:rsidR="00FD5D90" w:rsidRPr="00B50F0F"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360BD5AA" w:rsidR="00FD5D90" w:rsidRPr="00B50F0F" w:rsidRDefault="00694322" w:rsidP="00DE3B7B">
      <w:pPr>
        <w:spacing w:after="0" w:line="276" w:lineRule="auto"/>
        <w:jc w:val="both"/>
        <w:rPr>
          <w:rFonts w:asciiTheme="minorHAnsi" w:eastAsia="Times New Roman" w:hAnsiTheme="minorHAnsi" w:cstheme="minorHAnsi"/>
          <w:b/>
          <w:bCs/>
          <w:color w:val="000000"/>
          <w:sz w:val="18"/>
          <w:szCs w:val="18"/>
          <w:u w:val="single"/>
        </w:rPr>
      </w:pPr>
      <w:r>
        <w:rPr>
          <w:rFonts w:asciiTheme="minorHAnsi" w:eastAsia="Times New Roman" w:hAnsiTheme="minorHAnsi" w:cstheme="minorHAnsi"/>
          <w:b/>
          <w:bCs/>
          <w:color w:val="000000"/>
          <w:sz w:val="18"/>
          <w:szCs w:val="18"/>
          <w:u w:val="single"/>
        </w:rPr>
        <w:t>QUOTE</w:t>
      </w:r>
      <w:r w:rsidR="00FD5D90" w:rsidRPr="00B50F0F">
        <w:rPr>
          <w:rFonts w:asciiTheme="minorHAnsi" w:eastAsia="Times New Roman" w:hAnsiTheme="minorHAnsi" w:cstheme="minorHAnsi"/>
          <w:b/>
          <w:bCs/>
          <w:color w:val="000000"/>
          <w:sz w:val="18"/>
          <w:szCs w:val="18"/>
          <w:u w:val="single"/>
        </w:rPr>
        <w:t xml:space="preserve"> ACCEPTANCE </w:t>
      </w:r>
    </w:p>
    <w:p w14:paraId="65C86AFB" w14:textId="3F3ABFC3" w:rsidR="00DE3B7B" w:rsidRPr="00B50F0F" w:rsidRDefault="00DE3B7B" w:rsidP="003F5128">
      <w:pPr>
        <w:pStyle w:val="Text"/>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If your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xml:space="preserve"> is accepted, all provisions of this </w:t>
      </w:r>
      <w:r w:rsidR="000B6768" w:rsidRPr="00B50F0F">
        <w:rPr>
          <w:rFonts w:asciiTheme="minorHAnsi" w:hAnsiTheme="minorHAnsi" w:cstheme="minorHAnsi"/>
          <w:color w:val="auto"/>
          <w:sz w:val="18"/>
          <w:szCs w:val="18"/>
        </w:rPr>
        <w:t>RFQ</w:t>
      </w:r>
      <w:r w:rsidRPr="00B50F0F">
        <w:rPr>
          <w:rFonts w:asciiTheme="minorHAnsi" w:hAnsiTheme="minorHAnsi" w:cstheme="minorHAnsi"/>
          <w:color w:val="auto"/>
          <w:sz w:val="18"/>
          <w:szCs w:val="18"/>
        </w:rPr>
        <w:t xml:space="preserve">, along with the written results of any negotiations, shall constitute the written agreement between the parties (“Contract”). The </w:t>
      </w:r>
      <w:r w:rsidRPr="00B50F0F">
        <w:rPr>
          <w:rFonts w:asciiTheme="minorHAnsi" w:hAnsiTheme="minorHAnsi" w:cstheme="minorHAnsi"/>
          <w:sz w:val="18"/>
          <w:szCs w:val="18"/>
        </w:rPr>
        <w:t>NORTH CAROLINA GENERAL TERMS AND CONDITIONS</w:t>
      </w:r>
      <w:r w:rsidRPr="00B50F0F">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B50F0F" w:rsidRDefault="00FD5D90" w:rsidP="00FD5D90">
      <w:pPr>
        <w:pStyle w:val="Text"/>
        <w:jc w:val="both"/>
        <w:rPr>
          <w:rFonts w:asciiTheme="minorHAnsi" w:hAnsiTheme="minorHAnsi" w:cstheme="minorHAnsi"/>
          <w:color w:val="auto"/>
          <w:sz w:val="18"/>
          <w:szCs w:val="18"/>
        </w:rPr>
      </w:pPr>
      <w:r w:rsidRPr="00B50F0F">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B50F0F" w:rsidRDefault="00FD5D90" w:rsidP="00FD5D90">
      <w:pPr>
        <w:pStyle w:val="Text"/>
        <w:jc w:val="both"/>
        <w:rPr>
          <w:rFonts w:asciiTheme="minorHAnsi" w:hAnsiTheme="minorHAnsi" w:cstheme="minorHAnsi"/>
          <w:color w:val="auto"/>
          <w:sz w:val="18"/>
          <w:szCs w:val="18"/>
        </w:rPr>
      </w:pPr>
    </w:p>
    <w:bookmarkEnd w:id="8"/>
    <w:p w14:paraId="2F4B9631" w14:textId="707F8510" w:rsidR="00FD5D90" w:rsidRPr="00B50F0F" w:rsidRDefault="00FD5D90" w:rsidP="00FD5D90">
      <w:pPr>
        <w:pStyle w:val="Text"/>
        <w:jc w:val="both"/>
        <w:rPr>
          <w:rFonts w:asciiTheme="minorHAnsi" w:hAnsiTheme="minorHAnsi" w:cstheme="minorHAnsi"/>
          <w:color w:val="auto"/>
        </w:rPr>
      </w:pPr>
      <w:r w:rsidRPr="00B50F0F">
        <w:rPr>
          <w:rFonts w:asciiTheme="minorHAnsi" w:hAnsiTheme="minorHAnsi" w:cstheme="minorHAnsi"/>
          <w:color w:val="auto"/>
        </w:rPr>
        <w:t xml:space="preserve">                                                                           </w:t>
      </w:r>
      <w:r w:rsidRPr="00B50F0F">
        <w:rPr>
          <w:rFonts w:asciiTheme="minorHAnsi" w:hAnsiTheme="minorHAnsi" w:cstheme="minorHAnsi"/>
          <w:b/>
          <w:color w:val="auto"/>
          <w:sz w:val="18"/>
          <w:szCs w:val="18"/>
        </w:rPr>
        <w:t xml:space="preserve">(Authorized Representative of </w:t>
      </w:r>
      <w:r w:rsidR="004910C9" w:rsidRPr="00811A03">
        <w:rPr>
          <w:rFonts w:asciiTheme="minorHAnsi" w:hAnsiTheme="minorHAnsi" w:cstheme="minorHAnsi"/>
          <w:b/>
          <w:color w:val="auto"/>
          <w:sz w:val="18"/>
          <w:szCs w:val="18"/>
        </w:rPr>
        <w:t>NC Department of Agriculture and Consumer Services</w:t>
      </w:r>
      <w:r w:rsidRPr="00B50F0F">
        <w:rPr>
          <w:rFonts w:asciiTheme="minorHAnsi" w:hAnsiTheme="minorHAnsi" w:cstheme="minorHAnsi"/>
          <w:b/>
          <w:color w:val="auto"/>
          <w:sz w:val="18"/>
          <w:szCs w:val="18"/>
        </w:rPr>
        <w:t>)</w:t>
      </w:r>
    </w:p>
    <w:bookmarkEnd w:id="9"/>
    <w:p w14:paraId="01CDAC32" w14:textId="77777777" w:rsidR="00FD5D90" w:rsidRPr="00B50F0F" w:rsidRDefault="00FD5D90" w:rsidP="00FD5D90">
      <w:pPr>
        <w:spacing w:after="0"/>
        <w:rPr>
          <w:rFonts w:asciiTheme="minorHAnsi" w:hAnsiTheme="minorHAnsi" w:cstheme="minorHAnsi"/>
          <w:color w:val="auto"/>
          <w:sz w:val="18"/>
          <w:szCs w:val="18"/>
        </w:rPr>
      </w:pPr>
      <w:r w:rsidRPr="00B50F0F">
        <w:rPr>
          <w:rFonts w:asciiTheme="minorHAnsi" w:hAnsiTheme="minorHAnsi" w:cstheme="minorHAnsi"/>
          <w:color w:val="auto"/>
          <w:sz w:val="18"/>
          <w:szCs w:val="18"/>
        </w:rPr>
        <w:br w:type="page"/>
      </w:r>
    </w:p>
    <w:bookmarkEnd w:id="0"/>
    <w:p w14:paraId="4A53BE33" w14:textId="77777777" w:rsidR="00FD5D90" w:rsidRPr="00B50F0F" w:rsidRDefault="00FD5D90" w:rsidP="00FD5D90">
      <w:pPr>
        <w:spacing w:after="0"/>
        <w:rPr>
          <w:rFonts w:asciiTheme="minorHAnsi" w:hAnsiTheme="minorHAnsi" w:cstheme="minorHAnsi"/>
          <w:color w:val="auto"/>
          <w:sz w:val="18"/>
          <w:szCs w:val="18"/>
        </w:rPr>
      </w:pPr>
    </w:p>
    <w:p w14:paraId="1BF1ECAE" w14:textId="6CD53F7E" w:rsidR="00741C29" w:rsidRDefault="00FD5D90">
      <w:pPr>
        <w:pStyle w:val="TOC1"/>
        <w:rPr>
          <w:rFonts w:asciiTheme="minorHAnsi" w:eastAsiaTheme="minorEastAsia" w:hAnsiTheme="minorHAnsi" w:cstheme="minorBidi"/>
          <w:b w:val="0"/>
          <w:bCs w:val="0"/>
          <w:noProof/>
          <w:kern w:val="2"/>
          <w:szCs w:val="22"/>
          <w14:ligatures w14:val="standardContextual"/>
        </w:rPr>
      </w:pPr>
      <w:r w:rsidRPr="00B50F0F">
        <w:rPr>
          <w:rFonts w:asciiTheme="minorHAnsi" w:hAnsiTheme="minorHAnsi" w:cstheme="minorHAnsi"/>
          <w:u w:val="single"/>
        </w:rPr>
        <w:fldChar w:fldCharType="begin"/>
      </w:r>
      <w:r w:rsidRPr="00B50F0F">
        <w:rPr>
          <w:rFonts w:asciiTheme="minorHAnsi" w:hAnsiTheme="minorHAnsi" w:cstheme="minorHAnsi"/>
          <w:u w:val="single"/>
        </w:rPr>
        <w:instrText xml:space="preserve"> TOC \o "1-2" \h \z \u </w:instrText>
      </w:r>
      <w:r w:rsidRPr="00B50F0F">
        <w:rPr>
          <w:rFonts w:asciiTheme="minorHAnsi" w:hAnsiTheme="minorHAnsi" w:cstheme="minorHAnsi"/>
          <w:u w:val="single"/>
        </w:rPr>
        <w:fldChar w:fldCharType="separate"/>
      </w:r>
      <w:hyperlink w:anchor="_Toc151124898" w:history="1">
        <w:r w:rsidR="00741C29" w:rsidRPr="000C2D3E">
          <w:rPr>
            <w:rStyle w:val="Hyperlink"/>
            <w:rFonts w:cstheme="minorHAnsi"/>
            <w:noProof/>
          </w:rPr>
          <w:t>1.0</w:t>
        </w:r>
        <w:r w:rsidR="00741C29">
          <w:rPr>
            <w:rFonts w:asciiTheme="minorHAnsi" w:eastAsiaTheme="minorEastAsia" w:hAnsiTheme="minorHAnsi" w:cstheme="minorBidi"/>
            <w:b w:val="0"/>
            <w:bCs w:val="0"/>
            <w:noProof/>
            <w:kern w:val="2"/>
            <w:szCs w:val="22"/>
            <w14:ligatures w14:val="standardContextual"/>
          </w:rPr>
          <w:tab/>
        </w:r>
        <w:r w:rsidR="00741C29" w:rsidRPr="000C2D3E">
          <w:rPr>
            <w:rStyle w:val="Hyperlink"/>
            <w:rFonts w:cstheme="minorHAnsi"/>
            <w:noProof/>
          </w:rPr>
          <w:t>PURPOSE AND BACKGROUND</w:t>
        </w:r>
        <w:r w:rsidR="00741C29">
          <w:rPr>
            <w:noProof/>
            <w:webHidden/>
          </w:rPr>
          <w:tab/>
        </w:r>
        <w:r w:rsidR="00741C29">
          <w:rPr>
            <w:noProof/>
            <w:webHidden/>
          </w:rPr>
          <w:fldChar w:fldCharType="begin"/>
        </w:r>
        <w:r w:rsidR="00741C29">
          <w:rPr>
            <w:noProof/>
            <w:webHidden/>
          </w:rPr>
          <w:instrText xml:space="preserve"> PAGEREF _Toc151124898 \h </w:instrText>
        </w:r>
        <w:r w:rsidR="00741C29">
          <w:rPr>
            <w:noProof/>
            <w:webHidden/>
          </w:rPr>
        </w:r>
        <w:r w:rsidR="00741C29">
          <w:rPr>
            <w:noProof/>
            <w:webHidden/>
          </w:rPr>
          <w:fldChar w:fldCharType="separate"/>
        </w:r>
        <w:r w:rsidR="00DC1359">
          <w:rPr>
            <w:noProof/>
            <w:webHidden/>
          </w:rPr>
          <w:t>4</w:t>
        </w:r>
        <w:r w:rsidR="00741C29">
          <w:rPr>
            <w:noProof/>
            <w:webHidden/>
          </w:rPr>
          <w:fldChar w:fldCharType="end"/>
        </w:r>
      </w:hyperlink>
    </w:p>
    <w:p w14:paraId="2B117F2B" w14:textId="51FC69F6" w:rsidR="00741C29" w:rsidRDefault="002942AE">
      <w:pPr>
        <w:pStyle w:val="TOC1"/>
        <w:rPr>
          <w:rFonts w:asciiTheme="minorHAnsi" w:eastAsiaTheme="minorEastAsia" w:hAnsiTheme="minorHAnsi" w:cstheme="minorBidi"/>
          <w:b w:val="0"/>
          <w:bCs w:val="0"/>
          <w:noProof/>
          <w:kern w:val="2"/>
          <w:szCs w:val="22"/>
          <w14:ligatures w14:val="standardContextual"/>
        </w:rPr>
      </w:pPr>
      <w:hyperlink w:anchor="_Toc151124899" w:history="1">
        <w:r w:rsidR="00741C29" w:rsidRPr="000C2D3E">
          <w:rPr>
            <w:rStyle w:val="Hyperlink"/>
            <w:rFonts w:cstheme="minorHAnsi"/>
            <w:noProof/>
          </w:rPr>
          <w:t>2.0</w:t>
        </w:r>
        <w:r w:rsidR="00741C29">
          <w:rPr>
            <w:rFonts w:asciiTheme="minorHAnsi" w:eastAsiaTheme="minorEastAsia" w:hAnsiTheme="minorHAnsi" w:cstheme="minorBidi"/>
            <w:b w:val="0"/>
            <w:bCs w:val="0"/>
            <w:noProof/>
            <w:kern w:val="2"/>
            <w:szCs w:val="22"/>
            <w14:ligatures w14:val="standardContextual"/>
          </w:rPr>
          <w:tab/>
        </w:r>
        <w:r w:rsidR="00741C29" w:rsidRPr="000C2D3E">
          <w:rPr>
            <w:rStyle w:val="Hyperlink"/>
            <w:rFonts w:cstheme="minorHAnsi"/>
            <w:noProof/>
          </w:rPr>
          <w:t>GENERAL INFORMATION</w:t>
        </w:r>
        <w:r w:rsidR="00741C29">
          <w:rPr>
            <w:noProof/>
            <w:webHidden/>
          </w:rPr>
          <w:tab/>
        </w:r>
        <w:r w:rsidR="00741C29">
          <w:rPr>
            <w:noProof/>
            <w:webHidden/>
          </w:rPr>
          <w:fldChar w:fldCharType="begin"/>
        </w:r>
        <w:r w:rsidR="00741C29">
          <w:rPr>
            <w:noProof/>
            <w:webHidden/>
          </w:rPr>
          <w:instrText xml:space="preserve"> PAGEREF _Toc151124899 \h </w:instrText>
        </w:r>
        <w:r w:rsidR="00741C29">
          <w:rPr>
            <w:noProof/>
            <w:webHidden/>
          </w:rPr>
        </w:r>
        <w:r w:rsidR="00741C29">
          <w:rPr>
            <w:noProof/>
            <w:webHidden/>
          </w:rPr>
          <w:fldChar w:fldCharType="separate"/>
        </w:r>
        <w:r w:rsidR="00DC1359">
          <w:rPr>
            <w:noProof/>
            <w:webHidden/>
          </w:rPr>
          <w:t>4</w:t>
        </w:r>
        <w:r w:rsidR="00741C29">
          <w:rPr>
            <w:noProof/>
            <w:webHidden/>
          </w:rPr>
          <w:fldChar w:fldCharType="end"/>
        </w:r>
      </w:hyperlink>
    </w:p>
    <w:p w14:paraId="594851B0" w14:textId="6FCA8EDA" w:rsidR="00741C29" w:rsidRDefault="002942AE">
      <w:pPr>
        <w:pStyle w:val="TOC2"/>
        <w:rPr>
          <w:rFonts w:asciiTheme="minorHAnsi" w:eastAsiaTheme="minorEastAsia" w:hAnsiTheme="minorHAnsi" w:cstheme="minorBidi"/>
          <w:kern w:val="2"/>
          <w:szCs w:val="22"/>
          <w14:ligatures w14:val="standardContextual"/>
        </w:rPr>
      </w:pPr>
      <w:hyperlink w:anchor="_Toc151124900" w:history="1">
        <w:r w:rsidR="00741C29" w:rsidRPr="000C2D3E">
          <w:rPr>
            <w:rStyle w:val="Hyperlink"/>
            <w:rFonts w:cstheme="minorHAnsi"/>
          </w:rPr>
          <w:t>2.1</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REQUEST FOR QUOTE DOCUMENT</w:t>
        </w:r>
        <w:r w:rsidR="00741C29">
          <w:rPr>
            <w:webHidden/>
          </w:rPr>
          <w:tab/>
        </w:r>
        <w:r w:rsidR="00741C29">
          <w:rPr>
            <w:webHidden/>
          </w:rPr>
          <w:fldChar w:fldCharType="begin"/>
        </w:r>
        <w:r w:rsidR="00741C29">
          <w:rPr>
            <w:webHidden/>
          </w:rPr>
          <w:instrText xml:space="preserve"> PAGEREF _Toc151124900 \h </w:instrText>
        </w:r>
        <w:r w:rsidR="00741C29">
          <w:rPr>
            <w:webHidden/>
          </w:rPr>
        </w:r>
        <w:r w:rsidR="00741C29">
          <w:rPr>
            <w:webHidden/>
          </w:rPr>
          <w:fldChar w:fldCharType="separate"/>
        </w:r>
        <w:r w:rsidR="00DC1359">
          <w:rPr>
            <w:webHidden/>
          </w:rPr>
          <w:t>4</w:t>
        </w:r>
        <w:r w:rsidR="00741C29">
          <w:rPr>
            <w:webHidden/>
          </w:rPr>
          <w:fldChar w:fldCharType="end"/>
        </w:r>
      </w:hyperlink>
    </w:p>
    <w:p w14:paraId="4672A833" w14:textId="0134A300" w:rsidR="00741C29" w:rsidRDefault="002942AE">
      <w:pPr>
        <w:pStyle w:val="TOC2"/>
        <w:rPr>
          <w:rFonts w:asciiTheme="minorHAnsi" w:eastAsiaTheme="minorEastAsia" w:hAnsiTheme="minorHAnsi" w:cstheme="minorBidi"/>
          <w:kern w:val="2"/>
          <w:szCs w:val="22"/>
          <w14:ligatures w14:val="standardContextual"/>
        </w:rPr>
      </w:pPr>
      <w:hyperlink w:anchor="_Toc151124901" w:history="1">
        <w:r w:rsidR="00741C29" w:rsidRPr="000C2D3E">
          <w:rPr>
            <w:rStyle w:val="Hyperlink"/>
            <w:rFonts w:cstheme="minorHAnsi"/>
          </w:rPr>
          <w:t>2.2</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E-PROCUREMENT FEE</w:t>
        </w:r>
        <w:r w:rsidR="00741C29">
          <w:rPr>
            <w:webHidden/>
          </w:rPr>
          <w:tab/>
        </w:r>
        <w:r w:rsidR="00741C29">
          <w:rPr>
            <w:webHidden/>
          </w:rPr>
          <w:fldChar w:fldCharType="begin"/>
        </w:r>
        <w:r w:rsidR="00741C29">
          <w:rPr>
            <w:webHidden/>
          </w:rPr>
          <w:instrText xml:space="preserve"> PAGEREF _Toc151124901 \h </w:instrText>
        </w:r>
        <w:r w:rsidR="00741C29">
          <w:rPr>
            <w:webHidden/>
          </w:rPr>
        </w:r>
        <w:r w:rsidR="00741C29">
          <w:rPr>
            <w:webHidden/>
          </w:rPr>
          <w:fldChar w:fldCharType="separate"/>
        </w:r>
        <w:r w:rsidR="00DC1359">
          <w:rPr>
            <w:webHidden/>
          </w:rPr>
          <w:t>4</w:t>
        </w:r>
        <w:r w:rsidR="00741C29">
          <w:rPr>
            <w:webHidden/>
          </w:rPr>
          <w:fldChar w:fldCharType="end"/>
        </w:r>
      </w:hyperlink>
    </w:p>
    <w:p w14:paraId="37AB8F82" w14:textId="3D40F8C3" w:rsidR="00741C29" w:rsidRDefault="002942AE">
      <w:pPr>
        <w:pStyle w:val="TOC2"/>
        <w:rPr>
          <w:rFonts w:asciiTheme="minorHAnsi" w:eastAsiaTheme="minorEastAsia" w:hAnsiTheme="minorHAnsi" w:cstheme="minorBidi"/>
          <w:kern w:val="2"/>
          <w:szCs w:val="22"/>
          <w14:ligatures w14:val="standardContextual"/>
        </w:rPr>
      </w:pPr>
      <w:hyperlink w:anchor="_Toc151124902" w:history="1">
        <w:r w:rsidR="00741C29" w:rsidRPr="000C2D3E">
          <w:rPr>
            <w:rStyle w:val="Hyperlink"/>
            <w:rFonts w:cstheme="minorHAnsi"/>
          </w:rPr>
          <w:t>2.3</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NOTICE TO VENDORS REGARDING RFQ TERMS AND CONDITIONS</w:t>
        </w:r>
        <w:r w:rsidR="00741C29">
          <w:rPr>
            <w:webHidden/>
          </w:rPr>
          <w:tab/>
        </w:r>
        <w:r w:rsidR="00741C29">
          <w:rPr>
            <w:webHidden/>
          </w:rPr>
          <w:fldChar w:fldCharType="begin"/>
        </w:r>
        <w:r w:rsidR="00741C29">
          <w:rPr>
            <w:webHidden/>
          </w:rPr>
          <w:instrText xml:space="preserve"> PAGEREF _Toc151124902 \h </w:instrText>
        </w:r>
        <w:r w:rsidR="00741C29">
          <w:rPr>
            <w:webHidden/>
          </w:rPr>
        </w:r>
        <w:r w:rsidR="00741C29">
          <w:rPr>
            <w:webHidden/>
          </w:rPr>
          <w:fldChar w:fldCharType="separate"/>
        </w:r>
        <w:r w:rsidR="00DC1359">
          <w:rPr>
            <w:webHidden/>
          </w:rPr>
          <w:t>4</w:t>
        </w:r>
        <w:r w:rsidR="00741C29">
          <w:rPr>
            <w:webHidden/>
          </w:rPr>
          <w:fldChar w:fldCharType="end"/>
        </w:r>
      </w:hyperlink>
    </w:p>
    <w:p w14:paraId="4BAD460B" w14:textId="4CEBC144" w:rsidR="00741C29" w:rsidRDefault="002942AE">
      <w:pPr>
        <w:pStyle w:val="TOC2"/>
        <w:rPr>
          <w:rFonts w:asciiTheme="minorHAnsi" w:eastAsiaTheme="minorEastAsia" w:hAnsiTheme="minorHAnsi" w:cstheme="minorBidi"/>
          <w:kern w:val="2"/>
          <w:szCs w:val="22"/>
          <w14:ligatures w14:val="standardContextual"/>
        </w:rPr>
      </w:pPr>
      <w:hyperlink w:anchor="_Toc151124903" w:history="1">
        <w:r w:rsidR="00741C29" w:rsidRPr="000C2D3E">
          <w:rPr>
            <w:rStyle w:val="Hyperlink"/>
            <w:rFonts w:cstheme="minorHAnsi"/>
          </w:rPr>
          <w:t>2.4</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RFQ SCHEDULE</w:t>
        </w:r>
        <w:r w:rsidR="00741C29">
          <w:rPr>
            <w:webHidden/>
          </w:rPr>
          <w:tab/>
        </w:r>
        <w:r w:rsidR="00741C29">
          <w:rPr>
            <w:webHidden/>
          </w:rPr>
          <w:fldChar w:fldCharType="begin"/>
        </w:r>
        <w:r w:rsidR="00741C29">
          <w:rPr>
            <w:webHidden/>
          </w:rPr>
          <w:instrText xml:space="preserve"> PAGEREF _Toc151124903 \h </w:instrText>
        </w:r>
        <w:r w:rsidR="00741C29">
          <w:rPr>
            <w:webHidden/>
          </w:rPr>
        </w:r>
        <w:r w:rsidR="00741C29">
          <w:rPr>
            <w:webHidden/>
          </w:rPr>
          <w:fldChar w:fldCharType="separate"/>
        </w:r>
        <w:r w:rsidR="00DC1359">
          <w:rPr>
            <w:webHidden/>
          </w:rPr>
          <w:t>5</w:t>
        </w:r>
        <w:r w:rsidR="00741C29">
          <w:rPr>
            <w:webHidden/>
          </w:rPr>
          <w:fldChar w:fldCharType="end"/>
        </w:r>
      </w:hyperlink>
    </w:p>
    <w:p w14:paraId="5164E957" w14:textId="4F042319" w:rsidR="00741C29" w:rsidRDefault="002942AE">
      <w:pPr>
        <w:pStyle w:val="TOC2"/>
        <w:rPr>
          <w:rFonts w:asciiTheme="minorHAnsi" w:eastAsiaTheme="minorEastAsia" w:hAnsiTheme="minorHAnsi" w:cstheme="minorBidi"/>
          <w:kern w:val="2"/>
          <w:szCs w:val="22"/>
          <w14:ligatures w14:val="standardContextual"/>
        </w:rPr>
      </w:pPr>
      <w:hyperlink w:anchor="_Toc151124904" w:history="1">
        <w:r w:rsidR="00741C29" w:rsidRPr="000C2D3E">
          <w:rPr>
            <w:rStyle w:val="Hyperlink"/>
            <w:rFonts w:cstheme="minorHAnsi"/>
          </w:rPr>
          <w:t>2.5</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QUOTE QUESTIONS</w:t>
        </w:r>
        <w:r w:rsidR="00741C29">
          <w:rPr>
            <w:webHidden/>
          </w:rPr>
          <w:tab/>
        </w:r>
        <w:r w:rsidR="00741C29">
          <w:rPr>
            <w:webHidden/>
          </w:rPr>
          <w:fldChar w:fldCharType="begin"/>
        </w:r>
        <w:r w:rsidR="00741C29">
          <w:rPr>
            <w:webHidden/>
          </w:rPr>
          <w:instrText xml:space="preserve"> PAGEREF _Toc151124904 \h </w:instrText>
        </w:r>
        <w:r w:rsidR="00741C29">
          <w:rPr>
            <w:webHidden/>
          </w:rPr>
        </w:r>
        <w:r w:rsidR="00741C29">
          <w:rPr>
            <w:webHidden/>
          </w:rPr>
          <w:fldChar w:fldCharType="separate"/>
        </w:r>
        <w:r w:rsidR="00DC1359">
          <w:rPr>
            <w:webHidden/>
          </w:rPr>
          <w:t>5</w:t>
        </w:r>
        <w:r w:rsidR="00741C29">
          <w:rPr>
            <w:webHidden/>
          </w:rPr>
          <w:fldChar w:fldCharType="end"/>
        </w:r>
      </w:hyperlink>
    </w:p>
    <w:p w14:paraId="2758842D" w14:textId="1CBB3873" w:rsidR="00741C29" w:rsidRDefault="002942AE">
      <w:pPr>
        <w:pStyle w:val="TOC2"/>
        <w:rPr>
          <w:rFonts w:asciiTheme="minorHAnsi" w:eastAsiaTheme="minorEastAsia" w:hAnsiTheme="minorHAnsi" w:cstheme="minorBidi"/>
          <w:kern w:val="2"/>
          <w:szCs w:val="22"/>
          <w14:ligatures w14:val="standardContextual"/>
        </w:rPr>
      </w:pPr>
      <w:hyperlink w:anchor="_Toc151124905" w:history="1">
        <w:r w:rsidR="00741C29" w:rsidRPr="000C2D3E">
          <w:rPr>
            <w:rStyle w:val="Hyperlink"/>
            <w:rFonts w:cstheme="minorHAnsi"/>
          </w:rPr>
          <w:t>2.</w:t>
        </w:r>
        <w:r w:rsidR="00C90E47">
          <w:rPr>
            <w:rStyle w:val="Hyperlink"/>
            <w:rFonts w:cstheme="minorHAnsi"/>
          </w:rPr>
          <w:t>6</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QUOTE SUBMITTAL</w:t>
        </w:r>
        <w:r w:rsidR="00741C29">
          <w:rPr>
            <w:webHidden/>
          </w:rPr>
          <w:tab/>
        </w:r>
        <w:r w:rsidR="00741C29">
          <w:rPr>
            <w:webHidden/>
          </w:rPr>
          <w:fldChar w:fldCharType="begin"/>
        </w:r>
        <w:r w:rsidR="00741C29">
          <w:rPr>
            <w:webHidden/>
          </w:rPr>
          <w:instrText xml:space="preserve"> PAGEREF _Toc151124905 \h </w:instrText>
        </w:r>
        <w:r w:rsidR="00741C29">
          <w:rPr>
            <w:webHidden/>
          </w:rPr>
        </w:r>
        <w:r w:rsidR="00741C29">
          <w:rPr>
            <w:webHidden/>
          </w:rPr>
          <w:fldChar w:fldCharType="separate"/>
        </w:r>
        <w:r w:rsidR="00DC1359">
          <w:rPr>
            <w:webHidden/>
          </w:rPr>
          <w:t>5</w:t>
        </w:r>
        <w:r w:rsidR="00741C29">
          <w:rPr>
            <w:webHidden/>
          </w:rPr>
          <w:fldChar w:fldCharType="end"/>
        </w:r>
      </w:hyperlink>
    </w:p>
    <w:p w14:paraId="09D37676" w14:textId="79E92AB1" w:rsidR="00741C29" w:rsidRDefault="002942AE">
      <w:pPr>
        <w:pStyle w:val="TOC2"/>
        <w:rPr>
          <w:rFonts w:asciiTheme="minorHAnsi" w:eastAsiaTheme="minorEastAsia" w:hAnsiTheme="minorHAnsi" w:cstheme="minorBidi"/>
          <w:kern w:val="2"/>
          <w:szCs w:val="22"/>
          <w14:ligatures w14:val="standardContextual"/>
        </w:rPr>
      </w:pPr>
      <w:hyperlink w:anchor="_Toc151124906" w:history="1">
        <w:r w:rsidR="00741C29" w:rsidRPr="000C2D3E">
          <w:rPr>
            <w:rStyle w:val="Hyperlink"/>
            <w:rFonts w:cstheme="minorHAnsi"/>
          </w:rPr>
          <w:t>2.</w:t>
        </w:r>
        <w:r w:rsidR="00C90E47">
          <w:rPr>
            <w:rStyle w:val="Hyperlink"/>
            <w:rFonts w:cstheme="minorHAnsi"/>
          </w:rPr>
          <w:t>7</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QUOTE CONTENTS</w:t>
        </w:r>
        <w:r w:rsidR="00741C29">
          <w:rPr>
            <w:webHidden/>
          </w:rPr>
          <w:tab/>
        </w:r>
        <w:r w:rsidR="00741C29">
          <w:rPr>
            <w:webHidden/>
          </w:rPr>
          <w:fldChar w:fldCharType="begin"/>
        </w:r>
        <w:r w:rsidR="00741C29">
          <w:rPr>
            <w:webHidden/>
          </w:rPr>
          <w:instrText xml:space="preserve"> PAGEREF _Toc151124906 \h </w:instrText>
        </w:r>
        <w:r w:rsidR="00741C29">
          <w:rPr>
            <w:webHidden/>
          </w:rPr>
        </w:r>
        <w:r w:rsidR="00741C29">
          <w:rPr>
            <w:webHidden/>
          </w:rPr>
          <w:fldChar w:fldCharType="separate"/>
        </w:r>
        <w:r w:rsidR="00DC1359">
          <w:rPr>
            <w:webHidden/>
          </w:rPr>
          <w:t>6</w:t>
        </w:r>
        <w:r w:rsidR="00741C29">
          <w:rPr>
            <w:webHidden/>
          </w:rPr>
          <w:fldChar w:fldCharType="end"/>
        </w:r>
      </w:hyperlink>
    </w:p>
    <w:p w14:paraId="1074449E" w14:textId="0554B291" w:rsidR="00741C29" w:rsidRDefault="002942AE">
      <w:pPr>
        <w:pStyle w:val="TOC2"/>
        <w:rPr>
          <w:rFonts w:asciiTheme="minorHAnsi" w:eastAsiaTheme="minorEastAsia" w:hAnsiTheme="minorHAnsi" w:cstheme="minorBidi"/>
          <w:kern w:val="2"/>
          <w:szCs w:val="22"/>
          <w14:ligatures w14:val="standardContextual"/>
        </w:rPr>
      </w:pPr>
      <w:hyperlink w:anchor="_Toc151124907" w:history="1">
        <w:r w:rsidR="00741C29" w:rsidRPr="000C2D3E">
          <w:rPr>
            <w:rStyle w:val="Hyperlink"/>
            <w:rFonts w:cstheme="minorHAnsi"/>
          </w:rPr>
          <w:t>2.</w:t>
        </w:r>
        <w:r w:rsidR="00C90E47">
          <w:rPr>
            <w:rStyle w:val="Hyperlink"/>
            <w:rFonts w:cstheme="minorHAnsi"/>
          </w:rPr>
          <w:t>8</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ALTERNATE QUOTES</w:t>
        </w:r>
        <w:r w:rsidR="00741C29">
          <w:rPr>
            <w:webHidden/>
          </w:rPr>
          <w:tab/>
        </w:r>
        <w:r w:rsidR="00741C29">
          <w:rPr>
            <w:webHidden/>
          </w:rPr>
          <w:fldChar w:fldCharType="begin"/>
        </w:r>
        <w:r w:rsidR="00741C29">
          <w:rPr>
            <w:webHidden/>
          </w:rPr>
          <w:instrText xml:space="preserve"> PAGEREF _Toc151124907 \h </w:instrText>
        </w:r>
        <w:r w:rsidR="00741C29">
          <w:rPr>
            <w:webHidden/>
          </w:rPr>
        </w:r>
        <w:r w:rsidR="00741C29">
          <w:rPr>
            <w:webHidden/>
          </w:rPr>
          <w:fldChar w:fldCharType="separate"/>
        </w:r>
        <w:r w:rsidR="00DC1359">
          <w:rPr>
            <w:webHidden/>
          </w:rPr>
          <w:t>6</w:t>
        </w:r>
        <w:r w:rsidR="00741C29">
          <w:rPr>
            <w:webHidden/>
          </w:rPr>
          <w:fldChar w:fldCharType="end"/>
        </w:r>
      </w:hyperlink>
    </w:p>
    <w:p w14:paraId="57791A45" w14:textId="18034B24" w:rsidR="00741C29" w:rsidRDefault="002942AE">
      <w:pPr>
        <w:pStyle w:val="TOC2"/>
        <w:rPr>
          <w:rFonts w:asciiTheme="minorHAnsi" w:eastAsiaTheme="minorEastAsia" w:hAnsiTheme="minorHAnsi" w:cstheme="minorBidi"/>
          <w:kern w:val="2"/>
          <w:szCs w:val="22"/>
          <w14:ligatures w14:val="standardContextual"/>
        </w:rPr>
      </w:pPr>
      <w:hyperlink w:anchor="_Toc151124908" w:history="1">
        <w:r w:rsidR="00741C29" w:rsidRPr="000C2D3E">
          <w:rPr>
            <w:rStyle w:val="Hyperlink"/>
            <w:rFonts w:cstheme="minorHAnsi"/>
          </w:rPr>
          <w:t>2.</w:t>
        </w:r>
        <w:r w:rsidR="00C90E47">
          <w:rPr>
            <w:rStyle w:val="Hyperlink"/>
            <w:rFonts w:cstheme="minorHAnsi"/>
          </w:rPr>
          <w:t>9</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DEFINITIONS, ACRONYMS, AND ABBREVIATIONS</w:t>
        </w:r>
        <w:r w:rsidR="00741C29">
          <w:rPr>
            <w:webHidden/>
          </w:rPr>
          <w:tab/>
        </w:r>
        <w:r w:rsidR="00741C29">
          <w:rPr>
            <w:webHidden/>
          </w:rPr>
          <w:fldChar w:fldCharType="begin"/>
        </w:r>
        <w:r w:rsidR="00741C29">
          <w:rPr>
            <w:webHidden/>
          </w:rPr>
          <w:instrText xml:space="preserve"> PAGEREF _Toc151124908 \h </w:instrText>
        </w:r>
        <w:r w:rsidR="00741C29">
          <w:rPr>
            <w:webHidden/>
          </w:rPr>
        </w:r>
        <w:r w:rsidR="00741C29">
          <w:rPr>
            <w:webHidden/>
          </w:rPr>
          <w:fldChar w:fldCharType="separate"/>
        </w:r>
        <w:r w:rsidR="00DC1359">
          <w:rPr>
            <w:webHidden/>
          </w:rPr>
          <w:t>6</w:t>
        </w:r>
        <w:r w:rsidR="00741C29">
          <w:rPr>
            <w:webHidden/>
          </w:rPr>
          <w:fldChar w:fldCharType="end"/>
        </w:r>
      </w:hyperlink>
    </w:p>
    <w:p w14:paraId="5BF19DBC" w14:textId="60350D6E" w:rsidR="00741C29" w:rsidRDefault="002942AE">
      <w:pPr>
        <w:pStyle w:val="TOC1"/>
        <w:rPr>
          <w:rFonts w:asciiTheme="minorHAnsi" w:eastAsiaTheme="minorEastAsia" w:hAnsiTheme="minorHAnsi" w:cstheme="minorBidi"/>
          <w:b w:val="0"/>
          <w:bCs w:val="0"/>
          <w:noProof/>
          <w:kern w:val="2"/>
          <w:szCs w:val="22"/>
          <w14:ligatures w14:val="standardContextual"/>
        </w:rPr>
      </w:pPr>
      <w:hyperlink w:anchor="_Toc151124910" w:history="1">
        <w:r w:rsidR="00741C29" w:rsidRPr="000C2D3E">
          <w:rPr>
            <w:rStyle w:val="Hyperlink"/>
            <w:noProof/>
          </w:rPr>
          <w:t>3.0</w:t>
        </w:r>
        <w:r w:rsidR="00741C29">
          <w:rPr>
            <w:rFonts w:asciiTheme="minorHAnsi" w:eastAsiaTheme="minorEastAsia" w:hAnsiTheme="minorHAnsi" w:cstheme="minorBidi"/>
            <w:b w:val="0"/>
            <w:bCs w:val="0"/>
            <w:noProof/>
            <w:kern w:val="2"/>
            <w:szCs w:val="22"/>
            <w14:ligatures w14:val="standardContextual"/>
          </w:rPr>
          <w:tab/>
        </w:r>
        <w:r w:rsidR="00741C29" w:rsidRPr="000C2D3E">
          <w:rPr>
            <w:rStyle w:val="Hyperlink"/>
            <w:rFonts w:cstheme="minorHAnsi"/>
            <w:noProof/>
          </w:rPr>
          <w:t>METHOD OF AWARD AND QUOTE EVALUATION PROCESS</w:t>
        </w:r>
        <w:r w:rsidR="00741C29">
          <w:rPr>
            <w:noProof/>
            <w:webHidden/>
          </w:rPr>
          <w:tab/>
        </w:r>
        <w:r w:rsidR="00741C29">
          <w:rPr>
            <w:noProof/>
            <w:webHidden/>
          </w:rPr>
          <w:fldChar w:fldCharType="begin"/>
        </w:r>
        <w:r w:rsidR="00741C29">
          <w:rPr>
            <w:noProof/>
            <w:webHidden/>
          </w:rPr>
          <w:instrText xml:space="preserve"> PAGEREF _Toc151124910 \h </w:instrText>
        </w:r>
        <w:r w:rsidR="00741C29">
          <w:rPr>
            <w:noProof/>
            <w:webHidden/>
          </w:rPr>
        </w:r>
        <w:r w:rsidR="00741C29">
          <w:rPr>
            <w:noProof/>
            <w:webHidden/>
          </w:rPr>
          <w:fldChar w:fldCharType="separate"/>
        </w:r>
        <w:r w:rsidR="00DC1359">
          <w:rPr>
            <w:noProof/>
            <w:webHidden/>
          </w:rPr>
          <w:t>7</w:t>
        </w:r>
        <w:r w:rsidR="00741C29">
          <w:rPr>
            <w:noProof/>
            <w:webHidden/>
          </w:rPr>
          <w:fldChar w:fldCharType="end"/>
        </w:r>
      </w:hyperlink>
    </w:p>
    <w:p w14:paraId="5F3D18E0" w14:textId="39BC9D19" w:rsidR="00741C29" w:rsidRDefault="002942AE">
      <w:pPr>
        <w:pStyle w:val="TOC2"/>
        <w:rPr>
          <w:rFonts w:asciiTheme="minorHAnsi" w:eastAsiaTheme="minorEastAsia" w:hAnsiTheme="minorHAnsi" w:cstheme="minorBidi"/>
          <w:kern w:val="2"/>
          <w:szCs w:val="22"/>
          <w14:ligatures w14:val="standardContextual"/>
        </w:rPr>
      </w:pPr>
      <w:hyperlink w:anchor="_Toc151124911" w:history="1">
        <w:r w:rsidR="00741C29" w:rsidRPr="000C2D3E">
          <w:rPr>
            <w:rStyle w:val="Hyperlink"/>
            <w:rFonts w:cstheme="minorHAnsi"/>
          </w:rPr>
          <w:t>3.1</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METHOD OF AWARD</w:t>
        </w:r>
        <w:r w:rsidR="00741C29">
          <w:rPr>
            <w:webHidden/>
          </w:rPr>
          <w:tab/>
        </w:r>
        <w:r w:rsidR="00741C29">
          <w:rPr>
            <w:webHidden/>
          </w:rPr>
          <w:fldChar w:fldCharType="begin"/>
        </w:r>
        <w:r w:rsidR="00741C29">
          <w:rPr>
            <w:webHidden/>
          </w:rPr>
          <w:instrText xml:space="preserve"> PAGEREF _Toc151124911 \h </w:instrText>
        </w:r>
        <w:r w:rsidR="00741C29">
          <w:rPr>
            <w:webHidden/>
          </w:rPr>
        </w:r>
        <w:r w:rsidR="00741C29">
          <w:rPr>
            <w:webHidden/>
          </w:rPr>
          <w:fldChar w:fldCharType="separate"/>
        </w:r>
        <w:r w:rsidR="00DC1359">
          <w:rPr>
            <w:webHidden/>
          </w:rPr>
          <w:t>7</w:t>
        </w:r>
        <w:r w:rsidR="00741C29">
          <w:rPr>
            <w:webHidden/>
          </w:rPr>
          <w:fldChar w:fldCharType="end"/>
        </w:r>
      </w:hyperlink>
    </w:p>
    <w:p w14:paraId="45F03293" w14:textId="1E15746D" w:rsidR="00741C29" w:rsidRDefault="002942AE">
      <w:pPr>
        <w:pStyle w:val="TOC2"/>
        <w:rPr>
          <w:rFonts w:asciiTheme="minorHAnsi" w:eastAsiaTheme="minorEastAsia" w:hAnsiTheme="minorHAnsi" w:cstheme="minorBidi"/>
          <w:kern w:val="2"/>
          <w:szCs w:val="22"/>
          <w14:ligatures w14:val="standardContextual"/>
        </w:rPr>
      </w:pPr>
      <w:hyperlink w:anchor="_Toc151124912" w:history="1">
        <w:r w:rsidR="00741C29" w:rsidRPr="000C2D3E">
          <w:rPr>
            <w:rStyle w:val="Hyperlink"/>
            <w:rFonts w:cstheme="minorHAnsi"/>
          </w:rPr>
          <w:t>3.2</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CONFIDENTIALITY AND PROHIBITED COMMUNICATIONS DURING EVALUATION</w:t>
        </w:r>
        <w:r w:rsidR="00741C29">
          <w:rPr>
            <w:webHidden/>
          </w:rPr>
          <w:tab/>
        </w:r>
        <w:r w:rsidR="00741C29">
          <w:rPr>
            <w:webHidden/>
          </w:rPr>
          <w:fldChar w:fldCharType="begin"/>
        </w:r>
        <w:r w:rsidR="00741C29">
          <w:rPr>
            <w:webHidden/>
          </w:rPr>
          <w:instrText xml:space="preserve"> PAGEREF _Toc151124912 \h </w:instrText>
        </w:r>
        <w:r w:rsidR="00741C29">
          <w:rPr>
            <w:webHidden/>
          </w:rPr>
        </w:r>
        <w:r w:rsidR="00741C29">
          <w:rPr>
            <w:webHidden/>
          </w:rPr>
          <w:fldChar w:fldCharType="separate"/>
        </w:r>
        <w:r w:rsidR="00DC1359">
          <w:rPr>
            <w:webHidden/>
          </w:rPr>
          <w:t>7</w:t>
        </w:r>
        <w:r w:rsidR="00741C29">
          <w:rPr>
            <w:webHidden/>
          </w:rPr>
          <w:fldChar w:fldCharType="end"/>
        </w:r>
      </w:hyperlink>
    </w:p>
    <w:p w14:paraId="2AD10C24" w14:textId="492858A3" w:rsidR="00741C29" w:rsidRDefault="002942AE">
      <w:pPr>
        <w:pStyle w:val="TOC2"/>
        <w:rPr>
          <w:rFonts w:asciiTheme="minorHAnsi" w:eastAsiaTheme="minorEastAsia" w:hAnsiTheme="minorHAnsi" w:cstheme="minorBidi"/>
          <w:kern w:val="2"/>
          <w:szCs w:val="22"/>
          <w14:ligatures w14:val="standardContextual"/>
        </w:rPr>
      </w:pPr>
      <w:hyperlink w:anchor="_Toc151124913" w:history="1">
        <w:r w:rsidR="00741C29" w:rsidRPr="000C2D3E">
          <w:rPr>
            <w:rStyle w:val="Hyperlink"/>
            <w:rFonts w:cstheme="minorHAnsi"/>
          </w:rPr>
          <w:t>3.3</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QUOTE EVALUATION PROCESS</w:t>
        </w:r>
        <w:r w:rsidR="00741C29">
          <w:rPr>
            <w:webHidden/>
          </w:rPr>
          <w:tab/>
        </w:r>
        <w:r w:rsidR="00741C29">
          <w:rPr>
            <w:webHidden/>
          </w:rPr>
          <w:fldChar w:fldCharType="begin"/>
        </w:r>
        <w:r w:rsidR="00741C29">
          <w:rPr>
            <w:webHidden/>
          </w:rPr>
          <w:instrText xml:space="preserve"> PAGEREF _Toc151124913 \h </w:instrText>
        </w:r>
        <w:r w:rsidR="00741C29">
          <w:rPr>
            <w:webHidden/>
          </w:rPr>
        </w:r>
        <w:r w:rsidR="00741C29">
          <w:rPr>
            <w:webHidden/>
          </w:rPr>
          <w:fldChar w:fldCharType="separate"/>
        </w:r>
        <w:r w:rsidR="00DC1359">
          <w:rPr>
            <w:webHidden/>
          </w:rPr>
          <w:t>7</w:t>
        </w:r>
        <w:r w:rsidR="00741C29">
          <w:rPr>
            <w:webHidden/>
          </w:rPr>
          <w:fldChar w:fldCharType="end"/>
        </w:r>
      </w:hyperlink>
    </w:p>
    <w:p w14:paraId="30CB99A5" w14:textId="63A5F84A" w:rsidR="00741C29" w:rsidRDefault="002942AE">
      <w:pPr>
        <w:pStyle w:val="TOC2"/>
        <w:rPr>
          <w:rFonts w:asciiTheme="minorHAnsi" w:eastAsiaTheme="minorEastAsia" w:hAnsiTheme="minorHAnsi" w:cstheme="minorBidi"/>
          <w:kern w:val="2"/>
          <w:szCs w:val="22"/>
          <w14:ligatures w14:val="standardContextual"/>
        </w:rPr>
      </w:pPr>
      <w:hyperlink w:anchor="_Toc151124914" w:history="1">
        <w:r w:rsidR="00741C29" w:rsidRPr="000C2D3E">
          <w:rPr>
            <w:rStyle w:val="Hyperlink"/>
            <w:rFonts w:cstheme="minorHAnsi"/>
          </w:rPr>
          <w:t>3.4</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PERFORMANCE OUTSIDE THE UNITED STATES</w:t>
        </w:r>
        <w:r w:rsidR="00741C29">
          <w:rPr>
            <w:webHidden/>
          </w:rPr>
          <w:tab/>
        </w:r>
        <w:r w:rsidR="00741C29">
          <w:rPr>
            <w:webHidden/>
          </w:rPr>
          <w:fldChar w:fldCharType="begin"/>
        </w:r>
        <w:r w:rsidR="00741C29">
          <w:rPr>
            <w:webHidden/>
          </w:rPr>
          <w:instrText xml:space="preserve"> PAGEREF _Toc151124914 \h </w:instrText>
        </w:r>
        <w:r w:rsidR="00741C29">
          <w:rPr>
            <w:webHidden/>
          </w:rPr>
        </w:r>
        <w:r w:rsidR="00741C29">
          <w:rPr>
            <w:webHidden/>
          </w:rPr>
          <w:fldChar w:fldCharType="separate"/>
        </w:r>
        <w:r w:rsidR="00DC1359">
          <w:rPr>
            <w:webHidden/>
          </w:rPr>
          <w:t>8</w:t>
        </w:r>
        <w:r w:rsidR="00741C29">
          <w:rPr>
            <w:webHidden/>
          </w:rPr>
          <w:fldChar w:fldCharType="end"/>
        </w:r>
      </w:hyperlink>
    </w:p>
    <w:p w14:paraId="0DD21D3F" w14:textId="4EC86888" w:rsidR="00741C29" w:rsidRDefault="002942AE">
      <w:pPr>
        <w:pStyle w:val="TOC2"/>
        <w:rPr>
          <w:rFonts w:asciiTheme="minorHAnsi" w:eastAsiaTheme="minorEastAsia" w:hAnsiTheme="minorHAnsi" w:cstheme="minorBidi"/>
          <w:kern w:val="2"/>
          <w:szCs w:val="22"/>
          <w14:ligatures w14:val="standardContextual"/>
        </w:rPr>
      </w:pPr>
      <w:hyperlink w:anchor="_Toc151124915" w:history="1">
        <w:r w:rsidR="00741C29" w:rsidRPr="000C2D3E">
          <w:rPr>
            <w:rStyle w:val="Hyperlink"/>
            <w:rFonts w:cstheme="minorHAnsi"/>
          </w:rPr>
          <w:t>3.5</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INTERPRETATION OF TERMS AND PHRASES</w:t>
        </w:r>
        <w:r w:rsidR="00741C29">
          <w:rPr>
            <w:webHidden/>
          </w:rPr>
          <w:tab/>
        </w:r>
        <w:r w:rsidR="00741C29">
          <w:rPr>
            <w:webHidden/>
          </w:rPr>
          <w:fldChar w:fldCharType="begin"/>
        </w:r>
        <w:r w:rsidR="00741C29">
          <w:rPr>
            <w:webHidden/>
          </w:rPr>
          <w:instrText xml:space="preserve"> PAGEREF _Toc151124915 \h </w:instrText>
        </w:r>
        <w:r w:rsidR="00741C29">
          <w:rPr>
            <w:webHidden/>
          </w:rPr>
        </w:r>
        <w:r w:rsidR="00741C29">
          <w:rPr>
            <w:webHidden/>
          </w:rPr>
          <w:fldChar w:fldCharType="separate"/>
        </w:r>
        <w:r w:rsidR="00DC1359">
          <w:rPr>
            <w:webHidden/>
          </w:rPr>
          <w:t>8</w:t>
        </w:r>
        <w:r w:rsidR="00741C29">
          <w:rPr>
            <w:webHidden/>
          </w:rPr>
          <w:fldChar w:fldCharType="end"/>
        </w:r>
      </w:hyperlink>
    </w:p>
    <w:p w14:paraId="50B8A63E" w14:textId="4F56BF2D" w:rsidR="00741C29" w:rsidRDefault="002942AE">
      <w:pPr>
        <w:pStyle w:val="TOC1"/>
        <w:rPr>
          <w:rFonts w:asciiTheme="minorHAnsi" w:eastAsiaTheme="minorEastAsia" w:hAnsiTheme="minorHAnsi" w:cstheme="minorBidi"/>
          <w:b w:val="0"/>
          <w:bCs w:val="0"/>
          <w:noProof/>
          <w:kern w:val="2"/>
          <w:szCs w:val="22"/>
          <w14:ligatures w14:val="standardContextual"/>
        </w:rPr>
      </w:pPr>
      <w:hyperlink w:anchor="_Toc151124916" w:history="1">
        <w:r w:rsidR="00741C29" w:rsidRPr="000C2D3E">
          <w:rPr>
            <w:rStyle w:val="Hyperlink"/>
            <w:noProof/>
          </w:rPr>
          <w:t>4.0</w:t>
        </w:r>
        <w:r w:rsidR="00741C29">
          <w:rPr>
            <w:rFonts w:asciiTheme="minorHAnsi" w:eastAsiaTheme="minorEastAsia" w:hAnsiTheme="minorHAnsi" w:cstheme="minorBidi"/>
            <w:b w:val="0"/>
            <w:bCs w:val="0"/>
            <w:noProof/>
            <w:kern w:val="2"/>
            <w:szCs w:val="22"/>
            <w14:ligatures w14:val="standardContextual"/>
          </w:rPr>
          <w:tab/>
        </w:r>
        <w:r w:rsidR="00741C29" w:rsidRPr="000C2D3E">
          <w:rPr>
            <w:rStyle w:val="Hyperlink"/>
            <w:rFonts w:cstheme="minorHAnsi"/>
            <w:noProof/>
          </w:rPr>
          <w:t>REQUIREMENTS</w:t>
        </w:r>
        <w:r w:rsidR="00741C29">
          <w:rPr>
            <w:noProof/>
            <w:webHidden/>
          </w:rPr>
          <w:tab/>
        </w:r>
        <w:r w:rsidR="00741C29">
          <w:rPr>
            <w:noProof/>
            <w:webHidden/>
          </w:rPr>
          <w:fldChar w:fldCharType="begin"/>
        </w:r>
        <w:r w:rsidR="00741C29">
          <w:rPr>
            <w:noProof/>
            <w:webHidden/>
          </w:rPr>
          <w:instrText xml:space="preserve"> PAGEREF _Toc151124916 \h </w:instrText>
        </w:r>
        <w:r w:rsidR="00741C29">
          <w:rPr>
            <w:noProof/>
            <w:webHidden/>
          </w:rPr>
        </w:r>
        <w:r w:rsidR="00741C29">
          <w:rPr>
            <w:noProof/>
            <w:webHidden/>
          </w:rPr>
          <w:fldChar w:fldCharType="separate"/>
        </w:r>
        <w:r w:rsidR="00DC1359">
          <w:rPr>
            <w:noProof/>
            <w:webHidden/>
          </w:rPr>
          <w:t>8</w:t>
        </w:r>
        <w:r w:rsidR="00741C29">
          <w:rPr>
            <w:noProof/>
            <w:webHidden/>
          </w:rPr>
          <w:fldChar w:fldCharType="end"/>
        </w:r>
      </w:hyperlink>
    </w:p>
    <w:p w14:paraId="56CE86BE" w14:textId="31542CF0" w:rsidR="00741C29" w:rsidRDefault="002942AE">
      <w:pPr>
        <w:pStyle w:val="TOC2"/>
        <w:rPr>
          <w:rFonts w:asciiTheme="minorHAnsi" w:eastAsiaTheme="minorEastAsia" w:hAnsiTheme="minorHAnsi" w:cstheme="minorBidi"/>
          <w:kern w:val="2"/>
          <w:szCs w:val="22"/>
          <w14:ligatures w14:val="standardContextual"/>
        </w:rPr>
      </w:pPr>
      <w:hyperlink w:anchor="_Toc151124917" w:history="1">
        <w:r w:rsidR="00741C29" w:rsidRPr="000C2D3E">
          <w:rPr>
            <w:rStyle w:val="Hyperlink"/>
          </w:rPr>
          <w:t>4.1</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PRICING</w:t>
        </w:r>
        <w:r w:rsidR="00741C29">
          <w:rPr>
            <w:webHidden/>
          </w:rPr>
          <w:tab/>
        </w:r>
        <w:r w:rsidR="00741C29">
          <w:rPr>
            <w:webHidden/>
          </w:rPr>
          <w:fldChar w:fldCharType="begin"/>
        </w:r>
        <w:r w:rsidR="00741C29">
          <w:rPr>
            <w:webHidden/>
          </w:rPr>
          <w:instrText xml:space="preserve"> PAGEREF _Toc151124917 \h </w:instrText>
        </w:r>
        <w:r w:rsidR="00741C29">
          <w:rPr>
            <w:webHidden/>
          </w:rPr>
        </w:r>
        <w:r w:rsidR="00741C29">
          <w:rPr>
            <w:webHidden/>
          </w:rPr>
          <w:fldChar w:fldCharType="separate"/>
        </w:r>
        <w:r w:rsidR="00DC1359">
          <w:rPr>
            <w:webHidden/>
          </w:rPr>
          <w:t>8</w:t>
        </w:r>
        <w:r w:rsidR="00741C29">
          <w:rPr>
            <w:webHidden/>
          </w:rPr>
          <w:fldChar w:fldCharType="end"/>
        </w:r>
      </w:hyperlink>
    </w:p>
    <w:p w14:paraId="4C140848" w14:textId="6C9C2BA5" w:rsidR="00741C29" w:rsidRDefault="002942AE">
      <w:pPr>
        <w:pStyle w:val="TOC2"/>
        <w:rPr>
          <w:rFonts w:asciiTheme="minorHAnsi" w:eastAsiaTheme="minorEastAsia" w:hAnsiTheme="minorHAnsi" w:cstheme="minorBidi"/>
          <w:kern w:val="2"/>
          <w:szCs w:val="22"/>
          <w14:ligatures w14:val="standardContextual"/>
        </w:rPr>
      </w:pPr>
      <w:hyperlink w:anchor="_Toc151124918" w:history="1">
        <w:r w:rsidR="00741C29" w:rsidRPr="000C2D3E">
          <w:rPr>
            <w:rStyle w:val="Hyperlink"/>
          </w:rPr>
          <w:t>4.2</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PRODUCT IDENTIFICATION</w:t>
        </w:r>
        <w:r w:rsidR="00741C29">
          <w:rPr>
            <w:webHidden/>
          </w:rPr>
          <w:tab/>
        </w:r>
        <w:r w:rsidR="00741C29">
          <w:rPr>
            <w:webHidden/>
          </w:rPr>
          <w:fldChar w:fldCharType="begin"/>
        </w:r>
        <w:r w:rsidR="00741C29">
          <w:rPr>
            <w:webHidden/>
          </w:rPr>
          <w:instrText xml:space="preserve"> PAGEREF _Toc151124918 \h </w:instrText>
        </w:r>
        <w:r w:rsidR="00741C29">
          <w:rPr>
            <w:webHidden/>
          </w:rPr>
        </w:r>
        <w:r w:rsidR="00741C29">
          <w:rPr>
            <w:webHidden/>
          </w:rPr>
          <w:fldChar w:fldCharType="separate"/>
        </w:r>
        <w:r w:rsidR="00DC1359">
          <w:rPr>
            <w:webHidden/>
          </w:rPr>
          <w:t>8</w:t>
        </w:r>
        <w:r w:rsidR="00741C29">
          <w:rPr>
            <w:webHidden/>
          </w:rPr>
          <w:fldChar w:fldCharType="end"/>
        </w:r>
      </w:hyperlink>
    </w:p>
    <w:p w14:paraId="378E8328" w14:textId="388634C7" w:rsidR="00741C29" w:rsidRDefault="002942AE">
      <w:pPr>
        <w:pStyle w:val="TOC2"/>
        <w:rPr>
          <w:rFonts w:asciiTheme="minorHAnsi" w:eastAsiaTheme="minorEastAsia" w:hAnsiTheme="minorHAnsi" w:cstheme="minorBidi"/>
          <w:kern w:val="2"/>
          <w:szCs w:val="22"/>
          <w14:ligatures w14:val="standardContextual"/>
        </w:rPr>
      </w:pPr>
      <w:hyperlink w:anchor="_Toc151124919" w:history="1">
        <w:r w:rsidR="00741C29" w:rsidRPr="000C2D3E">
          <w:rPr>
            <w:rStyle w:val="Hyperlink"/>
            <w:rFonts w:cstheme="minorHAnsi"/>
          </w:rPr>
          <w:t>4.3</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TRANSPORTATION AND IDENTIFICATION</w:t>
        </w:r>
        <w:r w:rsidR="00741C29">
          <w:rPr>
            <w:webHidden/>
          </w:rPr>
          <w:tab/>
        </w:r>
        <w:r w:rsidR="00741C29">
          <w:rPr>
            <w:webHidden/>
          </w:rPr>
          <w:fldChar w:fldCharType="begin"/>
        </w:r>
        <w:r w:rsidR="00741C29">
          <w:rPr>
            <w:webHidden/>
          </w:rPr>
          <w:instrText xml:space="preserve"> PAGEREF _Toc151124919 \h </w:instrText>
        </w:r>
        <w:r w:rsidR="00741C29">
          <w:rPr>
            <w:webHidden/>
          </w:rPr>
        </w:r>
        <w:r w:rsidR="00741C29">
          <w:rPr>
            <w:webHidden/>
          </w:rPr>
          <w:fldChar w:fldCharType="separate"/>
        </w:r>
        <w:r w:rsidR="00DC1359">
          <w:rPr>
            <w:webHidden/>
          </w:rPr>
          <w:t>9</w:t>
        </w:r>
        <w:r w:rsidR="00741C29">
          <w:rPr>
            <w:webHidden/>
          </w:rPr>
          <w:fldChar w:fldCharType="end"/>
        </w:r>
      </w:hyperlink>
    </w:p>
    <w:p w14:paraId="714A5691" w14:textId="0CF20729" w:rsidR="00741C29" w:rsidRDefault="002942AE">
      <w:pPr>
        <w:pStyle w:val="TOC2"/>
        <w:rPr>
          <w:rFonts w:asciiTheme="minorHAnsi" w:eastAsiaTheme="minorEastAsia" w:hAnsiTheme="minorHAnsi" w:cstheme="minorBidi"/>
          <w:kern w:val="2"/>
          <w:szCs w:val="22"/>
          <w14:ligatures w14:val="standardContextual"/>
        </w:rPr>
      </w:pPr>
      <w:hyperlink w:anchor="_Toc151124920" w:history="1">
        <w:r w:rsidR="00741C29" w:rsidRPr="000C2D3E">
          <w:rPr>
            <w:rStyle w:val="Hyperlink"/>
            <w:rFonts w:cstheme="minorHAnsi"/>
          </w:rPr>
          <w:t>4.4</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DELIVERY</w:t>
        </w:r>
        <w:r w:rsidR="00741C29">
          <w:rPr>
            <w:webHidden/>
          </w:rPr>
          <w:tab/>
        </w:r>
        <w:r w:rsidR="00741C29">
          <w:rPr>
            <w:webHidden/>
          </w:rPr>
          <w:fldChar w:fldCharType="begin"/>
        </w:r>
        <w:r w:rsidR="00741C29">
          <w:rPr>
            <w:webHidden/>
          </w:rPr>
          <w:instrText xml:space="preserve"> PAGEREF _Toc151124920 \h </w:instrText>
        </w:r>
        <w:r w:rsidR="00741C29">
          <w:rPr>
            <w:webHidden/>
          </w:rPr>
        </w:r>
        <w:r w:rsidR="00741C29">
          <w:rPr>
            <w:webHidden/>
          </w:rPr>
          <w:fldChar w:fldCharType="separate"/>
        </w:r>
        <w:r w:rsidR="00DC1359">
          <w:rPr>
            <w:webHidden/>
          </w:rPr>
          <w:t>9</w:t>
        </w:r>
        <w:r w:rsidR="00741C29">
          <w:rPr>
            <w:webHidden/>
          </w:rPr>
          <w:fldChar w:fldCharType="end"/>
        </w:r>
      </w:hyperlink>
    </w:p>
    <w:p w14:paraId="4BE7EBFD" w14:textId="51F6457F" w:rsidR="00741C29" w:rsidRDefault="002942AE">
      <w:pPr>
        <w:pStyle w:val="TOC2"/>
        <w:rPr>
          <w:rFonts w:asciiTheme="minorHAnsi" w:eastAsiaTheme="minorEastAsia" w:hAnsiTheme="minorHAnsi" w:cstheme="minorBidi"/>
          <w:kern w:val="2"/>
          <w:szCs w:val="22"/>
          <w14:ligatures w14:val="standardContextual"/>
        </w:rPr>
      </w:pPr>
      <w:hyperlink w:anchor="_Toc151124921" w:history="1">
        <w:r w:rsidR="00741C29" w:rsidRPr="000C2D3E">
          <w:rPr>
            <w:rStyle w:val="Hyperlink"/>
            <w:rFonts w:cstheme="minorHAnsi"/>
          </w:rPr>
          <w:t>4.5</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AUTHORIZED RESELLER</w:t>
        </w:r>
        <w:r w:rsidR="00741C29">
          <w:rPr>
            <w:webHidden/>
          </w:rPr>
          <w:tab/>
        </w:r>
        <w:r w:rsidR="00741C29">
          <w:rPr>
            <w:webHidden/>
          </w:rPr>
          <w:fldChar w:fldCharType="begin"/>
        </w:r>
        <w:r w:rsidR="00741C29">
          <w:rPr>
            <w:webHidden/>
          </w:rPr>
          <w:instrText xml:space="preserve"> PAGEREF _Toc151124921 \h </w:instrText>
        </w:r>
        <w:r w:rsidR="00741C29">
          <w:rPr>
            <w:webHidden/>
          </w:rPr>
        </w:r>
        <w:r w:rsidR="00741C29">
          <w:rPr>
            <w:webHidden/>
          </w:rPr>
          <w:fldChar w:fldCharType="separate"/>
        </w:r>
        <w:r w:rsidR="00DC1359">
          <w:rPr>
            <w:webHidden/>
          </w:rPr>
          <w:t>9</w:t>
        </w:r>
        <w:r w:rsidR="00741C29">
          <w:rPr>
            <w:webHidden/>
          </w:rPr>
          <w:fldChar w:fldCharType="end"/>
        </w:r>
      </w:hyperlink>
    </w:p>
    <w:p w14:paraId="1B5537BB" w14:textId="5B542622" w:rsidR="00741C29" w:rsidRDefault="002942AE">
      <w:pPr>
        <w:pStyle w:val="TOC2"/>
        <w:rPr>
          <w:rFonts w:asciiTheme="minorHAnsi" w:eastAsiaTheme="minorEastAsia" w:hAnsiTheme="minorHAnsi" w:cstheme="minorBidi"/>
          <w:kern w:val="2"/>
          <w:szCs w:val="22"/>
          <w14:ligatures w14:val="standardContextual"/>
        </w:rPr>
      </w:pPr>
      <w:hyperlink w:anchor="_Toc151124928" w:history="1">
        <w:r w:rsidR="00741C29" w:rsidRPr="000C2D3E">
          <w:rPr>
            <w:rStyle w:val="Hyperlink"/>
            <w:rFonts w:cstheme="minorHAnsi"/>
          </w:rPr>
          <w:t>4.6</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WARRANTY</w:t>
        </w:r>
        <w:r w:rsidR="00741C29">
          <w:rPr>
            <w:webHidden/>
          </w:rPr>
          <w:tab/>
        </w:r>
        <w:r w:rsidR="00741C29">
          <w:rPr>
            <w:webHidden/>
          </w:rPr>
          <w:fldChar w:fldCharType="begin"/>
        </w:r>
        <w:r w:rsidR="00741C29">
          <w:rPr>
            <w:webHidden/>
          </w:rPr>
          <w:instrText xml:space="preserve"> PAGEREF _Toc151124928 \h </w:instrText>
        </w:r>
        <w:r w:rsidR="00741C29">
          <w:rPr>
            <w:webHidden/>
          </w:rPr>
        </w:r>
        <w:r w:rsidR="00741C29">
          <w:rPr>
            <w:webHidden/>
          </w:rPr>
          <w:fldChar w:fldCharType="separate"/>
        </w:r>
        <w:r w:rsidR="00DC1359">
          <w:rPr>
            <w:webHidden/>
          </w:rPr>
          <w:t>9</w:t>
        </w:r>
        <w:r w:rsidR="00741C29">
          <w:rPr>
            <w:webHidden/>
          </w:rPr>
          <w:fldChar w:fldCharType="end"/>
        </w:r>
      </w:hyperlink>
    </w:p>
    <w:p w14:paraId="2F47CD36" w14:textId="4A799FE7" w:rsidR="00741C29" w:rsidRDefault="002942AE">
      <w:pPr>
        <w:pStyle w:val="TOC2"/>
        <w:rPr>
          <w:rFonts w:asciiTheme="minorHAnsi" w:eastAsiaTheme="minorEastAsia" w:hAnsiTheme="minorHAnsi" w:cstheme="minorBidi"/>
          <w:kern w:val="2"/>
          <w:szCs w:val="22"/>
          <w14:ligatures w14:val="standardContextual"/>
        </w:rPr>
      </w:pPr>
      <w:hyperlink w:anchor="_Toc151124929" w:history="1">
        <w:r w:rsidR="00741C29" w:rsidRPr="000C2D3E">
          <w:rPr>
            <w:rStyle w:val="Hyperlink"/>
            <w:rFonts w:cstheme="minorHAnsi"/>
          </w:rPr>
          <w:t>4.8</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DESCRIPTIVE LITERATURE</w:t>
        </w:r>
        <w:r w:rsidR="00741C29">
          <w:rPr>
            <w:webHidden/>
          </w:rPr>
          <w:tab/>
        </w:r>
        <w:r w:rsidR="00741C29">
          <w:rPr>
            <w:webHidden/>
          </w:rPr>
          <w:fldChar w:fldCharType="begin"/>
        </w:r>
        <w:r w:rsidR="00741C29">
          <w:rPr>
            <w:webHidden/>
          </w:rPr>
          <w:instrText xml:space="preserve"> PAGEREF _Toc151124929 \h </w:instrText>
        </w:r>
        <w:r w:rsidR="00741C29">
          <w:rPr>
            <w:webHidden/>
          </w:rPr>
        </w:r>
        <w:r w:rsidR="00741C29">
          <w:rPr>
            <w:webHidden/>
          </w:rPr>
          <w:fldChar w:fldCharType="separate"/>
        </w:r>
        <w:r w:rsidR="00DC1359">
          <w:rPr>
            <w:webHidden/>
          </w:rPr>
          <w:t>10</w:t>
        </w:r>
        <w:r w:rsidR="00741C29">
          <w:rPr>
            <w:webHidden/>
          </w:rPr>
          <w:fldChar w:fldCharType="end"/>
        </w:r>
      </w:hyperlink>
    </w:p>
    <w:p w14:paraId="70986702" w14:textId="6C2C738F" w:rsidR="00741C29" w:rsidRDefault="002942AE">
      <w:pPr>
        <w:pStyle w:val="TOC2"/>
        <w:rPr>
          <w:rFonts w:asciiTheme="minorHAnsi" w:eastAsiaTheme="minorEastAsia" w:hAnsiTheme="minorHAnsi" w:cstheme="minorBidi"/>
          <w:kern w:val="2"/>
          <w:szCs w:val="22"/>
          <w14:ligatures w14:val="standardContextual"/>
        </w:rPr>
      </w:pPr>
      <w:hyperlink w:anchor="_Toc151124930" w:history="1">
        <w:r w:rsidR="00741C29" w:rsidRPr="000C2D3E">
          <w:rPr>
            <w:rStyle w:val="Hyperlink"/>
            <w:rFonts w:cstheme="minorHAnsi"/>
          </w:rPr>
          <w:t>4.9</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HUB PARTICIPATION</w:t>
        </w:r>
        <w:r w:rsidR="00741C29">
          <w:rPr>
            <w:webHidden/>
          </w:rPr>
          <w:tab/>
        </w:r>
        <w:r w:rsidR="00741C29">
          <w:rPr>
            <w:webHidden/>
          </w:rPr>
          <w:fldChar w:fldCharType="begin"/>
        </w:r>
        <w:r w:rsidR="00741C29">
          <w:rPr>
            <w:webHidden/>
          </w:rPr>
          <w:instrText xml:space="preserve"> PAGEREF _Toc151124930 \h </w:instrText>
        </w:r>
        <w:r w:rsidR="00741C29">
          <w:rPr>
            <w:webHidden/>
          </w:rPr>
        </w:r>
        <w:r w:rsidR="00741C29">
          <w:rPr>
            <w:webHidden/>
          </w:rPr>
          <w:fldChar w:fldCharType="separate"/>
        </w:r>
        <w:r w:rsidR="00DC1359">
          <w:rPr>
            <w:webHidden/>
          </w:rPr>
          <w:t>10</w:t>
        </w:r>
        <w:r w:rsidR="00741C29">
          <w:rPr>
            <w:webHidden/>
          </w:rPr>
          <w:fldChar w:fldCharType="end"/>
        </w:r>
      </w:hyperlink>
    </w:p>
    <w:p w14:paraId="21B4A220" w14:textId="1ECA3586" w:rsidR="00741C29" w:rsidRDefault="002942AE">
      <w:pPr>
        <w:pStyle w:val="TOC2"/>
        <w:rPr>
          <w:rFonts w:asciiTheme="minorHAnsi" w:eastAsiaTheme="minorEastAsia" w:hAnsiTheme="minorHAnsi" w:cstheme="minorBidi"/>
          <w:kern w:val="2"/>
          <w:szCs w:val="22"/>
          <w14:ligatures w14:val="standardContextual"/>
        </w:rPr>
      </w:pPr>
      <w:hyperlink w:anchor="_Toc151124931" w:history="1">
        <w:r w:rsidR="00741C29" w:rsidRPr="000C2D3E">
          <w:rPr>
            <w:rStyle w:val="Hyperlink"/>
            <w:rFonts w:cstheme="minorHAnsi"/>
          </w:rPr>
          <w:t>4.10</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REFERENCES</w:t>
        </w:r>
        <w:r w:rsidR="00741C29">
          <w:rPr>
            <w:webHidden/>
          </w:rPr>
          <w:tab/>
        </w:r>
        <w:r w:rsidR="00741C29">
          <w:rPr>
            <w:webHidden/>
          </w:rPr>
          <w:fldChar w:fldCharType="begin"/>
        </w:r>
        <w:r w:rsidR="00741C29">
          <w:rPr>
            <w:webHidden/>
          </w:rPr>
          <w:instrText xml:space="preserve"> PAGEREF _Toc151124931 \h </w:instrText>
        </w:r>
        <w:r w:rsidR="00741C29">
          <w:rPr>
            <w:webHidden/>
          </w:rPr>
        </w:r>
        <w:r w:rsidR="00741C29">
          <w:rPr>
            <w:webHidden/>
          </w:rPr>
          <w:fldChar w:fldCharType="separate"/>
        </w:r>
        <w:r w:rsidR="00DC1359">
          <w:rPr>
            <w:webHidden/>
          </w:rPr>
          <w:t>10</w:t>
        </w:r>
        <w:r w:rsidR="00741C29">
          <w:rPr>
            <w:webHidden/>
          </w:rPr>
          <w:fldChar w:fldCharType="end"/>
        </w:r>
      </w:hyperlink>
    </w:p>
    <w:p w14:paraId="29BC7CC5" w14:textId="54708503" w:rsidR="00741C29" w:rsidRDefault="002942AE">
      <w:pPr>
        <w:pStyle w:val="TOC2"/>
        <w:rPr>
          <w:rFonts w:asciiTheme="minorHAnsi" w:eastAsiaTheme="minorEastAsia" w:hAnsiTheme="minorHAnsi" w:cstheme="minorBidi"/>
          <w:kern w:val="2"/>
          <w:szCs w:val="22"/>
          <w14:ligatures w14:val="standardContextual"/>
        </w:rPr>
      </w:pPr>
      <w:hyperlink w:anchor="_Toc151124932" w:history="1">
        <w:r w:rsidR="00741C29" w:rsidRPr="000C2D3E">
          <w:rPr>
            <w:rStyle w:val="Hyperlink"/>
            <w:rFonts w:cstheme="minorHAnsi"/>
          </w:rPr>
          <w:t>4.11</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VENDOR’S REPRESENTATIONS</w:t>
        </w:r>
        <w:r w:rsidR="00741C29">
          <w:rPr>
            <w:webHidden/>
          </w:rPr>
          <w:tab/>
        </w:r>
        <w:r w:rsidR="00741C29">
          <w:rPr>
            <w:webHidden/>
          </w:rPr>
          <w:fldChar w:fldCharType="begin"/>
        </w:r>
        <w:r w:rsidR="00741C29">
          <w:rPr>
            <w:webHidden/>
          </w:rPr>
          <w:instrText xml:space="preserve"> PAGEREF _Toc151124932 \h </w:instrText>
        </w:r>
        <w:r w:rsidR="00741C29">
          <w:rPr>
            <w:webHidden/>
          </w:rPr>
        </w:r>
        <w:r w:rsidR="00741C29">
          <w:rPr>
            <w:webHidden/>
          </w:rPr>
          <w:fldChar w:fldCharType="separate"/>
        </w:r>
        <w:r w:rsidR="00DC1359">
          <w:rPr>
            <w:webHidden/>
          </w:rPr>
          <w:t>10</w:t>
        </w:r>
        <w:r w:rsidR="00741C29">
          <w:rPr>
            <w:webHidden/>
          </w:rPr>
          <w:fldChar w:fldCharType="end"/>
        </w:r>
      </w:hyperlink>
    </w:p>
    <w:p w14:paraId="3F0B4E8F" w14:textId="0218A22A" w:rsidR="00741C29" w:rsidRDefault="002942AE">
      <w:pPr>
        <w:pStyle w:val="TOC2"/>
        <w:rPr>
          <w:rFonts w:asciiTheme="minorHAnsi" w:eastAsiaTheme="minorEastAsia" w:hAnsiTheme="minorHAnsi" w:cstheme="minorBidi"/>
          <w:kern w:val="2"/>
          <w:szCs w:val="22"/>
          <w14:ligatures w14:val="standardContextual"/>
        </w:rPr>
      </w:pPr>
      <w:hyperlink w:anchor="_Toc151124933" w:history="1">
        <w:r w:rsidR="00741C29" w:rsidRPr="000C2D3E">
          <w:rPr>
            <w:rStyle w:val="Hyperlink"/>
            <w:rFonts w:cstheme="minorHAnsi"/>
          </w:rPr>
          <w:t>4.12</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FINANCIAL STABILITY</w:t>
        </w:r>
        <w:r w:rsidR="00741C29">
          <w:rPr>
            <w:webHidden/>
          </w:rPr>
          <w:tab/>
        </w:r>
        <w:r w:rsidR="00741C29">
          <w:rPr>
            <w:webHidden/>
          </w:rPr>
          <w:fldChar w:fldCharType="begin"/>
        </w:r>
        <w:r w:rsidR="00741C29">
          <w:rPr>
            <w:webHidden/>
          </w:rPr>
          <w:instrText xml:space="preserve"> PAGEREF _Toc151124933 \h </w:instrText>
        </w:r>
        <w:r w:rsidR="00741C29">
          <w:rPr>
            <w:webHidden/>
          </w:rPr>
        </w:r>
        <w:r w:rsidR="00741C29">
          <w:rPr>
            <w:webHidden/>
          </w:rPr>
          <w:fldChar w:fldCharType="separate"/>
        </w:r>
        <w:r w:rsidR="00DC1359">
          <w:rPr>
            <w:webHidden/>
          </w:rPr>
          <w:t>10</w:t>
        </w:r>
        <w:r w:rsidR="00741C29">
          <w:rPr>
            <w:webHidden/>
          </w:rPr>
          <w:fldChar w:fldCharType="end"/>
        </w:r>
      </w:hyperlink>
    </w:p>
    <w:p w14:paraId="2FD1983F" w14:textId="72F155C8" w:rsidR="00741C29" w:rsidRDefault="002942AE">
      <w:pPr>
        <w:pStyle w:val="TOC2"/>
        <w:rPr>
          <w:rFonts w:asciiTheme="minorHAnsi" w:eastAsiaTheme="minorEastAsia" w:hAnsiTheme="minorHAnsi" w:cstheme="minorBidi"/>
          <w:kern w:val="2"/>
          <w:szCs w:val="22"/>
          <w14:ligatures w14:val="standardContextual"/>
        </w:rPr>
      </w:pPr>
      <w:hyperlink w:anchor="_Toc151124934" w:history="1">
        <w:r w:rsidR="00741C29" w:rsidRPr="000C2D3E">
          <w:rPr>
            <w:rStyle w:val="Hyperlink"/>
            <w:rFonts w:cstheme="minorHAnsi"/>
          </w:rPr>
          <w:t>4.13</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AGENCY INSURANCE REQUIREMENTS MODIFICATION</w:t>
        </w:r>
        <w:r w:rsidR="00741C29">
          <w:rPr>
            <w:webHidden/>
          </w:rPr>
          <w:tab/>
        </w:r>
        <w:r w:rsidR="00741C29">
          <w:rPr>
            <w:webHidden/>
          </w:rPr>
          <w:fldChar w:fldCharType="begin"/>
        </w:r>
        <w:r w:rsidR="00741C29">
          <w:rPr>
            <w:webHidden/>
          </w:rPr>
          <w:instrText xml:space="preserve"> PAGEREF _Toc151124934 \h </w:instrText>
        </w:r>
        <w:r w:rsidR="00741C29">
          <w:rPr>
            <w:webHidden/>
          </w:rPr>
        </w:r>
        <w:r w:rsidR="00741C29">
          <w:rPr>
            <w:webHidden/>
          </w:rPr>
          <w:fldChar w:fldCharType="separate"/>
        </w:r>
        <w:r w:rsidR="00DC1359">
          <w:rPr>
            <w:webHidden/>
          </w:rPr>
          <w:t>11</w:t>
        </w:r>
        <w:r w:rsidR="00741C29">
          <w:rPr>
            <w:webHidden/>
          </w:rPr>
          <w:fldChar w:fldCharType="end"/>
        </w:r>
      </w:hyperlink>
    </w:p>
    <w:p w14:paraId="16CA69A1" w14:textId="30EA61D4" w:rsidR="00741C29" w:rsidRDefault="002942AE">
      <w:pPr>
        <w:pStyle w:val="TOC1"/>
        <w:rPr>
          <w:rFonts w:asciiTheme="minorHAnsi" w:eastAsiaTheme="minorEastAsia" w:hAnsiTheme="minorHAnsi" w:cstheme="minorBidi"/>
          <w:b w:val="0"/>
          <w:bCs w:val="0"/>
          <w:noProof/>
          <w:kern w:val="2"/>
          <w:szCs w:val="22"/>
          <w14:ligatures w14:val="standardContextual"/>
        </w:rPr>
      </w:pPr>
      <w:hyperlink w:anchor="_Toc151124935" w:history="1">
        <w:r w:rsidR="00741C29" w:rsidRPr="000C2D3E">
          <w:rPr>
            <w:rStyle w:val="Hyperlink"/>
            <w:noProof/>
          </w:rPr>
          <w:t>5.0</w:t>
        </w:r>
        <w:r w:rsidR="00741C29">
          <w:rPr>
            <w:rFonts w:asciiTheme="minorHAnsi" w:eastAsiaTheme="minorEastAsia" w:hAnsiTheme="minorHAnsi" w:cstheme="minorBidi"/>
            <w:b w:val="0"/>
            <w:bCs w:val="0"/>
            <w:noProof/>
            <w:kern w:val="2"/>
            <w:szCs w:val="22"/>
            <w14:ligatures w14:val="standardContextual"/>
          </w:rPr>
          <w:tab/>
        </w:r>
        <w:r w:rsidR="00741C29" w:rsidRPr="000C2D3E">
          <w:rPr>
            <w:rStyle w:val="Hyperlink"/>
            <w:rFonts w:cstheme="minorHAnsi"/>
            <w:noProof/>
          </w:rPr>
          <w:t>PRODUCT SPECIFICATIONS</w:t>
        </w:r>
        <w:r w:rsidR="00741C29">
          <w:rPr>
            <w:noProof/>
            <w:webHidden/>
          </w:rPr>
          <w:tab/>
        </w:r>
        <w:r w:rsidR="00741C29">
          <w:rPr>
            <w:noProof/>
            <w:webHidden/>
          </w:rPr>
          <w:fldChar w:fldCharType="begin"/>
        </w:r>
        <w:r w:rsidR="00741C29">
          <w:rPr>
            <w:noProof/>
            <w:webHidden/>
          </w:rPr>
          <w:instrText xml:space="preserve"> PAGEREF _Toc151124935 \h </w:instrText>
        </w:r>
        <w:r w:rsidR="00741C29">
          <w:rPr>
            <w:noProof/>
            <w:webHidden/>
          </w:rPr>
        </w:r>
        <w:r w:rsidR="00741C29">
          <w:rPr>
            <w:noProof/>
            <w:webHidden/>
          </w:rPr>
          <w:fldChar w:fldCharType="separate"/>
        </w:r>
        <w:r w:rsidR="00DC1359">
          <w:rPr>
            <w:noProof/>
            <w:webHidden/>
          </w:rPr>
          <w:t>11</w:t>
        </w:r>
        <w:r w:rsidR="00741C29">
          <w:rPr>
            <w:noProof/>
            <w:webHidden/>
          </w:rPr>
          <w:fldChar w:fldCharType="end"/>
        </w:r>
      </w:hyperlink>
    </w:p>
    <w:p w14:paraId="6E42F690" w14:textId="67DC705C" w:rsidR="00741C29" w:rsidRDefault="002942AE">
      <w:pPr>
        <w:pStyle w:val="TOC2"/>
        <w:rPr>
          <w:rFonts w:asciiTheme="minorHAnsi" w:eastAsiaTheme="minorEastAsia" w:hAnsiTheme="minorHAnsi" w:cstheme="minorBidi"/>
          <w:kern w:val="2"/>
          <w:szCs w:val="22"/>
          <w14:ligatures w14:val="standardContextual"/>
        </w:rPr>
      </w:pPr>
      <w:hyperlink w:anchor="_Toc151124936" w:history="1">
        <w:r w:rsidR="00741C29" w:rsidRPr="000C2D3E">
          <w:rPr>
            <w:rStyle w:val="Hyperlink"/>
            <w:bCs/>
            <w14:scene3d>
              <w14:camera w14:prst="orthographicFront"/>
              <w14:lightRig w14:rig="threePt" w14:dir="t">
                <w14:rot w14:lat="0" w14:lon="0" w14:rev="0"/>
              </w14:lightRig>
            </w14:scene3d>
          </w:rPr>
          <w:t>5.1</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SPECIFICATIONS</w:t>
        </w:r>
        <w:r w:rsidR="00741C29">
          <w:rPr>
            <w:webHidden/>
          </w:rPr>
          <w:tab/>
        </w:r>
        <w:r w:rsidR="00741C29">
          <w:rPr>
            <w:webHidden/>
          </w:rPr>
          <w:fldChar w:fldCharType="begin"/>
        </w:r>
        <w:r w:rsidR="00741C29">
          <w:rPr>
            <w:webHidden/>
          </w:rPr>
          <w:instrText xml:space="preserve"> PAGEREF _Toc151124936 \h </w:instrText>
        </w:r>
        <w:r w:rsidR="00741C29">
          <w:rPr>
            <w:webHidden/>
          </w:rPr>
        </w:r>
        <w:r w:rsidR="00741C29">
          <w:rPr>
            <w:webHidden/>
          </w:rPr>
          <w:fldChar w:fldCharType="separate"/>
        </w:r>
        <w:r w:rsidR="00DC1359">
          <w:rPr>
            <w:webHidden/>
          </w:rPr>
          <w:t>11</w:t>
        </w:r>
        <w:r w:rsidR="00741C29">
          <w:rPr>
            <w:webHidden/>
          </w:rPr>
          <w:fldChar w:fldCharType="end"/>
        </w:r>
      </w:hyperlink>
    </w:p>
    <w:p w14:paraId="19F9F18B" w14:textId="48939FA2" w:rsidR="00741C29" w:rsidRDefault="002942AE">
      <w:pPr>
        <w:pStyle w:val="TOC2"/>
        <w:rPr>
          <w:rFonts w:asciiTheme="minorHAnsi" w:eastAsiaTheme="minorEastAsia" w:hAnsiTheme="minorHAnsi" w:cstheme="minorBidi"/>
          <w:kern w:val="2"/>
          <w:szCs w:val="22"/>
          <w14:ligatures w14:val="standardContextual"/>
        </w:rPr>
      </w:pPr>
      <w:hyperlink w:anchor="_Toc151124937" w:history="1">
        <w:r w:rsidR="00741C29" w:rsidRPr="000C2D3E">
          <w:rPr>
            <w:rStyle w:val="Hyperlink"/>
            <w:rFonts w:cstheme="minorHAnsi"/>
          </w:rPr>
          <w:t xml:space="preserve">5.2 </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DEVIATIONS</w:t>
        </w:r>
        <w:r w:rsidR="00741C29">
          <w:rPr>
            <w:webHidden/>
          </w:rPr>
          <w:tab/>
        </w:r>
        <w:r w:rsidR="00741C29">
          <w:rPr>
            <w:webHidden/>
          </w:rPr>
          <w:fldChar w:fldCharType="begin"/>
        </w:r>
        <w:r w:rsidR="00741C29">
          <w:rPr>
            <w:webHidden/>
          </w:rPr>
          <w:instrText xml:space="preserve"> PAGEREF _Toc151124937 \h </w:instrText>
        </w:r>
        <w:r w:rsidR="00741C29">
          <w:rPr>
            <w:webHidden/>
          </w:rPr>
        </w:r>
        <w:r w:rsidR="00741C29">
          <w:rPr>
            <w:webHidden/>
          </w:rPr>
          <w:fldChar w:fldCharType="separate"/>
        </w:r>
        <w:r w:rsidR="00DC1359">
          <w:rPr>
            <w:webHidden/>
          </w:rPr>
          <w:t>12</w:t>
        </w:r>
        <w:r w:rsidR="00741C29">
          <w:rPr>
            <w:webHidden/>
          </w:rPr>
          <w:fldChar w:fldCharType="end"/>
        </w:r>
      </w:hyperlink>
    </w:p>
    <w:p w14:paraId="24B42575" w14:textId="13CE6D8E" w:rsidR="00741C29" w:rsidRDefault="002942AE">
      <w:pPr>
        <w:pStyle w:val="TOC1"/>
        <w:rPr>
          <w:rFonts w:asciiTheme="minorHAnsi" w:eastAsiaTheme="minorEastAsia" w:hAnsiTheme="minorHAnsi" w:cstheme="minorBidi"/>
          <w:b w:val="0"/>
          <w:bCs w:val="0"/>
          <w:noProof/>
          <w:kern w:val="2"/>
          <w:szCs w:val="22"/>
          <w14:ligatures w14:val="standardContextual"/>
        </w:rPr>
      </w:pPr>
      <w:hyperlink w:anchor="_Toc151124938" w:history="1">
        <w:r w:rsidR="00741C29" w:rsidRPr="000C2D3E">
          <w:rPr>
            <w:rStyle w:val="Hyperlink"/>
            <w:rFonts w:cstheme="minorHAnsi"/>
            <w:noProof/>
          </w:rPr>
          <w:t>6.0</w:t>
        </w:r>
        <w:r w:rsidR="00741C29">
          <w:rPr>
            <w:rFonts w:asciiTheme="minorHAnsi" w:eastAsiaTheme="minorEastAsia" w:hAnsiTheme="minorHAnsi" w:cstheme="minorBidi"/>
            <w:b w:val="0"/>
            <w:bCs w:val="0"/>
            <w:noProof/>
            <w:kern w:val="2"/>
            <w:szCs w:val="22"/>
            <w14:ligatures w14:val="standardContextual"/>
          </w:rPr>
          <w:tab/>
        </w:r>
        <w:r w:rsidR="00741C29" w:rsidRPr="000C2D3E">
          <w:rPr>
            <w:rStyle w:val="Hyperlink"/>
            <w:rFonts w:cstheme="minorHAnsi"/>
            <w:noProof/>
          </w:rPr>
          <w:t>CONTRACT ADMINISTRATION</w:t>
        </w:r>
        <w:r w:rsidR="00741C29">
          <w:rPr>
            <w:noProof/>
            <w:webHidden/>
          </w:rPr>
          <w:tab/>
        </w:r>
        <w:r w:rsidR="00741C29">
          <w:rPr>
            <w:noProof/>
            <w:webHidden/>
          </w:rPr>
          <w:fldChar w:fldCharType="begin"/>
        </w:r>
        <w:r w:rsidR="00741C29">
          <w:rPr>
            <w:noProof/>
            <w:webHidden/>
          </w:rPr>
          <w:instrText xml:space="preserve"> PAGEREF _Toc151124938 \h </w:instrText>
        </w:r>
        <w:r w:rsidR="00741C29">
          <w:rPr>
            <w:noProof/>
            <w:webHidden/>
          </w:rPr>
        </w:r>
        <w:r w:rsidR="00741C29">
          <w:rPr>
            <w:noProof/>
            <w:webHidden/>
          </w:rPr>
          <w:fldChar w:fldCharType="separate"/>
        </w:r>
        <w:r w:rsidR="00DC1359">
          <w:rPr>
            <w:noProof/>
            <w:webHidden/>
          </w:rPr>
          <w:t>12</w:t>
        </w:r>
        <w:r w:rsidR="00741C29">
          <w:rPr>
            <w:noProof/>
            <w:webHidden/>
          </w:rPr>
          <w:fldChar w:fldCharType="end"/>
        </w:r>
      </w:hyperlink>
    </w:p>
    <w:p w14:paraId="2E0DC9AE" w14:textId="4719684A" w:rsidR="00741C29" w:rsidRDefault="002942AE">
      <w:pPr>
        <w:pStyle w:val="TOC2"/>
        <w:rPr>
          <w:rFonts w:asciiTheme="minorHAnsi" w:eastAsiaTheme="minorEastAsia" w:hAnsiTheme="minorHAnsi" w:cstheme="minorBidi"/>
          <w:kern w:val="2"/>
          <w:szCs w:val="22"/>
          <w14:ligatures w14:val="standardContextual"/>
        </w:rPr>
      </w:pPr>
      <w:hyperlink w:anchor="_Toc151124939" w:history="1">
        <w:r w:rsidR="00741C29" w:rsidRPr="000C2D3E">
          <w:rPr>
            <w:rStyle w:val="Hyperlink"/>
            <w:rFonts w:cstheme="minorHAnsi"/>
          </w:rPr>
          <w:t>6.1</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CUSTOMER SERVICE</w:t>
        </w:r>
        <w:r w:rsidR="00741C29">
          <w:rPr>
            <w:webHidden/>
          </w:rPr>
          <w:tab/>
        </w:r>
        <w:r w:rsidR="00741C29">
          <w:rPr>
            <w:webHidden/>
          </w:rPr>
          <w:fldChar w:fldCharType="begin"/>
        </w:r>
        <w:r w:rsidR="00741C29">
          <w:rPr>
            <w:webHidden/>
          </w:rPr>
          <w:instrText xml:space="preserve"> PAGEREF _Toc151124939 \h </w:instrText>
        </w:r>
        <w:r w:rsidR="00741C29">
          <w:rPr>
            <w:webHidden/>
          </w:rPr>
        </w:r>
        <w:r w:rsidR="00741C29">
          <w:rPr>
            <w:webHidden/>
          </w:rPr>
          <w:fldChar w:fldCharType="separate"/>
        </w:r>
        <w:r w:rsidR="00DC1359">
          <w:rPr>
            <w:webHidden/>
          </w:rPr>
          <w:t>12</w:t>
        </w:r>
        <w:r w:rsidR="00741C29">
          <w:rPr>
            <w:webHidden/>
          </w:rPr>
          <w:fldChar w:fldCharType="end"/>
        </w:r>
      </w:hyperlink>
    </w:p>
    <w:p w14:paraId="61FED952" w14:textId="2B0D7BB6" w:rsidR="00741C29" w:rsidRDefault="002942AE">
      <w:pPr>
        <w:pStyle w:val="TOC2"/>
        <w:rPr>
          <w:rFonts w:asciiTheme="minorHAnsi" w:eastAsiaTheme="minorEastAsia" w:hAnsiTheme="minorHAnsi" w:cstheme="minorBidi"/>
          <w:kern w:val="2"/>
          <w:szCs w:val="22"/>
          <w14:ligatures w14:val="standardContextual"/>
        </w:rPr>
      </w:pPr>
      <w:hyperlink w:anchor="_Toc151124945" w:history="1">
        <w:r w:rsidR="00741C29" w:rsidRPr="000C2D3E">
          <w:rPr>
            <w:rStyle w:val="Hyperlink"/>
            <w:rFonts w:cstheme="minorHAnsi"/>
          </w:rPr>
          <w:t>6.2</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CONTINUOUS IMPROVEMENT</w:t>
        </w:r>
        <w:r w:rsidR="00741C29">
          <w:rPr>
            <w:webHidden/>
          </w:rPr>
          <w:tab/>
        </w:r>
        <w:r w:rsidR="00741C29">
          <w:rPr>
            <w:webHidden/>
          </w:rPr>
          <w:fldChar w:fldCharType="begin"/>
        </w:r>
        <w:r w:rsidR="00741C29">
          <w:rPr>
            <w:webHidden/>
          </w:rPr>
          <w:instrText xml:space="preserve"> PAGEREF _Toc151124945 \h </w:instrText>
        </w:r>
        <w:r w:rsidR="00741C29">
          <w:rPr>
            <w:webHidden/>
          </w:rPr>
        </w:r>
        <w:r w:rsidR="00741C29">
          <w:rPr>
            <w:webHidden/>
          </w:rPr>
          <w:fldChar w:fldCharType="separate"/>
        </w:r>
        <w:r w:rsidR="00DC1359">
          <w:rPr>
            <w:webHidden/>
          </w:rPr>
          <w:t>13</w:t>
        </w:r>
        <w:r w:rsidR="00741C29">
          <w:rPr>
            <w:webHidden/>
          </w:rPr>
          <w:fldChar w:fldCharType="end"/>
        </w:r>
      </w:hyperlink>
    </w:p>
    <w:p w14:paraId="08E41913" w14:textId="718A3848" w:rsidR="00741C29" w:rsidRDefault="002942AE">
      <w:pPr>
        <w:pStyle w:val="TOC2"/>
        <w:rPr>
          <w:rFonts w:asciiTheme="minorHAnsi" w:eastAsiaTheme="minorEastAsia" w:hAnsiTheme="minorHAnsi" w:cstheme="minorBidi"/>
          <w:kern w:val="2"/>
          <w:szCs w:val="22"/>
          <w14:ligatures w14:val="standardContextual"/>
        </w:rPr>
      </w:pPr>
      <w:hyperlink w:anchor="_Toc151124946" w:history="1">
        <w:r w:rsidR="00741C29" w:rsidRPr="000C2D3E">
          <w:rPr>
            <w:rStyle w:val="Hyperlink"/>
            <w:rFonts w:cstheme="minorHAnsi"/>
          </w:rPr>
          <w:t>6.</w:t>
        </w:r>
        <w:r w:rsidR="00C90E47">
          <w:rPr>
            <w:rStyle w:val="Hyperlink"/>
            <w:rFonts w:cstheme="minorHAnsi"/>
          </w:rPr>
          <w:t>3</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INVOICES</w:t>
        </w:r>
        <w:r w:rsidR="00741C29">
          <w:rPr>
            <w:webHidden/>
          </w:rPr>
          <w:tab/>
        </w:r>
        <w:r w:rsidR="00741C29">
          <w:rPr>
            <w:webHidden/>
          </w:rPr>
          <w:fldChar w:fldCharType="begin"/>
        </w:r>
        <w:r w:rsidR="00741C29">
          <w:rPr>
            <w:webHidden/>
          </w:rPr>
          <w:instrText xml:space="preserve"> PAGEREF _Toc151124946 \h </w:instrText>
        </w:r>
        <w:r w:rsidR="00741C29">
          <w:rPr>
            <w:webHidden/>
          </w:rPr>
        </w:r>
        <w:r w:rsidR="00741C29">
          <w:rPr>
            <w:webHidden/>
          </w:rPr>
          <w:fldChar w:fldCharType="separate"/>
        </w:r>
        <w:r w:rsidR="00DC1359">
          <w:rPr>
            <w:webHidden/>
          </w:rPr>
          <w:t>13</w:t>
        </w:r>
        <w:r w:rsidR="00741C29">
          <w:rPr>
            <w:webHidden/>
          </w:rPr>
          <w:fldChar w:fldCharType="end"/>
        </w:r>
      </w:hyperlink>
    </w:p>
    <w:p w14:paraId="31A2B22A" w14:textId="6F54A64F" w:rsidR="00741C29" w:rsidRDefault="002942AE">
      <w:pPr>
        <w:pStyle w:val="TOC2"/>
        <w:rPr>
          <w:rFonts w:asciiTheme="minorHAnsi" w:eastAsiaTheme="minorEastAsia" w:hAnsiTheme="minorHAnsi" w:cstheme="minorBidi"/>
          <w:kern w:val="2"/>
          <w:szCs w:val="22"/>
          <w14:ligatures w14:val="standardContextual"/>
        </w:rPr>
      </w:pPr>
      <w:hyperlink w:anchor="_Toc151124952" w:history="1">
        <w:r w:rsidR="00741C29" w:rsidRPr="000C2D3E">
          <w:rPr>
            <w:rStyle w:val="Hyperlink"/>
            <w:rFonts w:cstheme="minorHAnsi"/>
          </w:rPr>
          <w:t>6.</w:t>
        </w:r>
        <w:r w:rsidR="00C90E47">
          <w:rPr>
            <w:rStyle w:val="Hyperlink"/>
            <w:rFonts w:cstheme="minorHAnsi"/>
          </w:rPr>
          <w:t>4</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DISPUTE RESOLUTION</w:t>
        </w:r>
        <w:r w:rsidR="00741C29">
          <w:rPr>
            <w:webHidden/>
          </w:rPr>
          <w:tab/>
        </w:r>
        <w:r w:rsidR="00741C29">
          <w:rPr>
            <w:webHidden/>
          </w:rPr>
          <w:fldChar w:fldCharType="begin"/>
        </w:r>
        <w:r w:rsidR="00741C29">
          <w:rPr>
            <w:webHidden/>
          </w:rPr>
          <w:instrText xml:space="preserve"> PAGEREF _Toc151124952 \h </w:instrText>
        </w:r>
        <w:r w:rsidR="00741C29">
          <w:rPr>
            <w:webHidden/>
          </w:rPr>
        </w:r>
        <w:r w:rsidR="00741C29">
          <w:rPr>
            <w:webHidden/>
          </w:rPr>
          <w:fldChar w:fldCharType="separate"/>
        </w:r>
        <w:r w:rsidR="00DC1359">
          <w:rPr>
            <w:webHidden/>
          </w:rPr>
          <w:t>13</w:t>
        </w:r>
        <w:r w:rsidR="00741C29">
          <w:rPr>
            <w:webHidden/>
          </w:rPr>
          <w:fldChar w:fldCharType="end"/>
        </w:r>
      </w:hyperlink>
    </w:p>
    <w:p w14:paraId="4999BAF1" w14:textId="64EF2462" w:rsidR="00741C29" w:rsidRDefault="002942AE">
      <w:pPr>
        <w:pStyle w:val="TOC2"/>
        <w:rPr>
          <w:rFonts w:asciiTheme="minorHAnsi" w:eastAsiaTheme="minorEastAsia" w:hAnsiTheme="minorHAnsi" w:cstheme="minorBidi"/>
          <w:kern w:val="2"/>
          <w:szCs w:val="22"/>
          <w14:ligatures w14:val="standardContextual"/>
        </w:rPr>
      </w:pPr>
      <w:hyperlink w:anchor="_Toc151124954" w:history="1">
        <w:r w:rsidR="00741C29" w:rsidRPr="000C2D3E">
          <w:rPr>
            <w:rStyle w:val="Hyperlink"/>
            <w:rFonts w:cstheme="minorHAnsi"/>
          </w:rPr>
          <w:t>6.</w:t>
        </w:r>
        <w:r w:rsidR="00C90E47">
          <w:rPr>
            <w:rStyle w:val="Hyperlink"/>
            <w:rFonts w:cstheme="minorHAnsi"/>
          </w:rPr>
          <w:t>5</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PRODUCT RECALL</w:t>
        </w:r>
        <w:r w:rsidR="00741C29">
          <w:rPr>
            <w:webHidden/>
          </w:rPr>
          <w:tab/>
        </w:r>
        <w:r w:rsidR="00741C29">
          <w:rPr>
            <w:webHidden/>
          </w:rPr>
          <w:fldChar w:fldCharType="begin"/>
        </w:r>
        <w:r w:rsidR="00741C29">
          <w:rPr>
            <w:webHidden/>
          </w:rPr>
          <w:instrText xml:space="preserve"> PAGEREF _Toc151124954 \h </w:instrText>
        </w:r>
        <w:r w:rsidR="00741C29">
          <w:rPr>
            <w:webHidden/>
          </w:rPr>
        </w:r>
        <w:r w:rsidR="00741C29">
          <w:rPr>
            <w:webHidden/>
          </w:rPr>
          <w:fldChar w:fldCharType="separate"/>
        </w:r>
        <w:r w:rsidR="00DC1359">
          <w:rPr>
            <w:webHidden/>
          </w:rPr>
          <w:t>13</w:t>
        </w:r>
        <w:r w:rsidR="00741C29">
          <w:rPr>
            <w:webHidden/>
          </w:rPr>
          <w:fldChar w:fldCharType="end"/>
        </w:r>
      </w:hyperlink>
    </w:p>
    <w:p w14:paraId="29A5868B" w14:textId="38E7AEE1" w:rsidR="00741C29" w:rsidRDefault="002942AE">
      <w:pPr>
        <w:pStyle w:val="TOC2"/>
        <w:rPr>
          <w:rFonts w:asciiTheme="minorHAnsi" w:eastAsiaTheme="minorEastAsia" w:hAnsiTheme="minorHAnsi" w:cstheme="minorBidi"/>
          <w:kern w:val="2"/>
          <w:szCs w:val="22"/>
          <w14:ligatures w14:val="standardContextual"/>
        </w:rPr>
      </w:pPr>
      <w:hyperlink w:anchor="_Toc151124955" w:history="1">
        <w:r w:rsidR="00741C29" w:rsidRPr="000C2D3E">
          <w:rPr>
            <w:rStyle w:val="Hyperlink"/>
            <w:rFonts w:cstheme="minorHAnsi"/>
          </w:rPr>
          <w:t>6.</w:t>
        </w:r>
        <w:r w:rsidR="00C90E47">
          <w:rPr>
            <w:rStyle w:val="Hyperlink"/>
            <w:rFonts w:cstheme="minorHAnsi"/>
          </w:rPr>
          <w:t>6</w:t>
        </w:r>
        <w:r w:rsidR="00741C29">
          <w:rPr>
            <w:rFonts w:asciiTheme="minorHAnsi" w:eastAsiaTheme="minorEastAsia" w:hAnsiTheme="minorHAnsi" w:cstheme="minorBidi"/>
            <w:kern w:val="2"/>
            <w:szCs w:val="22"/>
            <w14:ligatures w14:val="standardContextual"/>
          </w:rPr>
          <w:tab/>
        </w:r>
        <w:r w:rsidR="00741C29" w:rsidRPr="000C2D3E">
          <w:rPr>
            <w:rStyle w:val="Hyperlink"/>
            <w:rFonts w:cstheme="minorHAnsi"/>
          </w:rPr>
          <w:t>ATTACHMENTS</w:t>
        </w:r>
        <w:r w:rsidR="00741C29">
          <w:rPr>
            <w:webHidden/>
          </w:rPr>
          <w:tab/>
        </w:r>
        <w:r w:rsidR="00741C29">
          <w:rPr>
            <w:webHidden/>
          </w:rPr>
          <w:fldChar w:fldCharType="begin"/>
        </w:r>
        <w:r w:rsidR="00741C29">
          <w:rPr>
            <w:webHidden/>
          </w:rPr>
          <w:instrText xml:space="preserve"> PAGEREF _Toc151124955 \h </w:instrText>
        </w:r>
        <w:r w:rsidR="00741C29">
          <w:rPr>
            <w:webHidden/>
          </w:rPr>
        </w:r>
        <w:r w:rsidR="00741C29">
          <w:rPr>
            <w:webHidden/>
          </w:rPr>
          <w:fldChar w:fldCharType="separate"/>
        </w:r>
        <w:r w:rsidR="00DC1359">
          <w:rPr>
            <w:webHidden/>
          </w:rPr>
          <w:t>13</w:t>
        </w:r>
        <w:r w:rsidR="00741C29">
          <w:rPr>
            <w:webHidden/>
          </w:rPr>
          <w:fldChar w:fldCharType="end"/>
        </w:r>
      </w:hyperlink>
    </w:p>
    <w:p w14:paraId="4E2757EA" w14:textId="70952310" w:rsidR="00741C29" w:rsidRDefault="002942AE">
      <w:pPr>
        <w:pStyle w:val="TOC1"/>
        <w:rPr>
          <w:rFonts w:asciiTheme="minorHAnsi" w:eastAsiaTheme="minorEastAsia" w:hAnsiTheme="minorHAnsi" w:cstheme="minorBidi"/>
          <w:b w:val="0"/>
          <w:bCs w:val="0"/>
          <w:noProof/>
          <w:kern w:val="2"/>
          <w:szCs w:val="22"/>
          <w14:ligatures w14:val="standardContextual"/>
        </w:rPr>
      </w:pPr>
      <w:hyperlink w:anchor="_Toc151124956" w:history="1">
        <w:r w:rsidR="00741C29" w:rsidRPr="000C2D3E">
          <w:rPr>
            <w:rStyle w:val="Hyperlink"/>
            <w:rFonts w:cstheme="minorHAnsi"/>
            <w:noProof/>
          </w:rPr>
          <w:t>ATTACHMENT A: PRICING</w:t>
        </w:r>
        <w:r w:rsidR="00741C29">
          <w:rPr>
            <w:noProof/>
            <w:webHidden/>
          </w:rPr>
          <w:tab/>
        </w:r>
        <w:r w:rsidR="00741C29">
          <w:rPr>
            <w:noProof/>
            <w:webHidden/>
          </w:rPr>
          <w:fldChar w:fldCharType="begin"/>
        </w:r>
        <w:r w:rsidR="00741C29">
          <w:rPr>
            <w:noProof/>
            <w:webHidden/>
          </w:rPr>
          <w:instrText xml:space="preserve"> PAGEREF _Toc151124956 \h </w:instrText>
        </w:r>
        <w:r w:rsidR="00741C29">
          <w:rPr>
            <w:noProof/>
            <w:webHidden/>
          </w:rPr>
        </w:r>
        <w:r w:rsidR="00741C29">
          <w:rPr>
            <w:noProof/>
            <w:webHidden/>
          </w:rPr>
          <w:fldChar w:fldCharType="separate"/>
        </w:r>
        <w:r w:rsidR="00DC1359">
          <w:rPr>
            <w:noProof/>
            <w:webHidden/>
          </w:rPr>
          <w:t>15</w:t>
        </w:r>
        <w:r w:rsidR="00741C29">
          <w:rPr>
            <w:noProof/>
            <w:webHidden/>
          </w:rPr>
          <w:fldChar w:fldCharType="end"/>
        </w:r>
      </w:hyperlink>
    </w:p>
    <w:p w14:paraId="250AB92F" w14:textId="5664888B" w:rsidR="00FD5D90" w:rsidRPr="00B50F0F" w:rsidRDefault="00FD5D90" w:rsidP="00FD5D90">
      <w:pPr>
        <w:spacing w:after="0"/>
        <w:rPr>
          <w:rFonts w:asciiTheme="minorHAnsi" w:hAnsiTheme="minorHAnsi" w:cstheme="minorHAnsi"/>
          <w:color w:val="auto"/>
          <w:u w:val="single"/>
        </w:rPr>
      </w:pPr>
      <w:r w:rsidRPr="00B50F0F">
        <w:rPr>
          <w:rFonts w:asciiTheme="minorHAnsi" w:hAnsiTheme="minorHAnsi" w:cstheme="minorHAnsi"/>
          <w:color w:val="auto"/>
          <w:u w:val="single"/>
        </w:rPr>
        <w:fldChar w:fldCharType="end"/>
      </w:r>
      <w:r w:rsidRPr="00B50F0F">
        <w:rPr>
          <w:rFonts w:asciiTheme="minorHAnsi" w:hAnsiTheme="minorHAnsi" w:cstheme="minorHAnsi"/>
          <w:color w:val="auto"/>
          <w:u w:val="single"/>
        </w:rPr>
        <w:br w:type="page"/>
      </w:r>
    </w:p>
    <w:p w14:paraId="276F0097" w14:textId="77777777" w:rsidR="00FD5D90" w:rsidRPr="00B50F0F" w:rsidRDefault="00FD5D90" w:rsidP="00665B48">
      <w:pPr>
        <w:pStyle w:val="Heading1"/>
        <w:numPr>
          <w:ilvl w:val="0"/>
          <w:numId w:val="17"/>
        </w:numPr>
        <w:ind w:left="720" w:hanging="720"/>
        <w:rPr>
          <w:rFonts w:asciiTheme="minorHAnsi" w:hAnsiTheme="minorHAnsi" w:cstheme="minorHAnsi"/>
          <w:sz w:val="28"/>
          <w:szCs w:val="28"/>
        </w:rPr>
      </w:pPr>
      <w:bookmarkStart w:id="11" w:name="_Toc506815752"/>
      <w:bookmarkStart w:id="12" w:name="_Toc151124898"/>
      <w:bookmarkStart w:id="13" w:name="_Hlk53593725"/>
      <w:bookmarkEnd w:id="1"/>
      <w:r w:rsidRPr="00B50F0F">
        <w:rPr>
          <w:rFonts w:asciiTheme="minorHAnsi" w:hAnsiTheme="minorHAnsi" w:cstheme="minorHAnsi"/>
          <w:sz w:val="28"/>
          <w:szCs w:val="28"/>
        </w:rPr>
        <w:lastRenderedPageBreak/>
        <w:t>PURPOSE AND BACKGROUND</w:t>
      </w:r>
      <w:bookmarkEnd w:id="11"/>
      <w:bookmarkEnd w:id="12"/>
    </w:p>
    <w:p w14:paraId="13EA1F3D" w14:textId="509A1FDE" w:rsidR="006341A4" w:rsidRPr="006341A4" w:rsidRDefault="006341A4" w:rsidP="003B41C1">
      <w:pPr>
        <w:ind w:right="72"/>
        <w:jc w:val="both"/>
        <w:rPr>
          <w:rFonts w:asciiTheme="minorHAnsi" w:hAnsiTheme="minorHAnsi" w:cstheme="minorHAnsi"/>
          <w:color w:val="auto"/>
          <w:sz w:val="22"/>
          <w:szCs w:val="22"/>
        </w:rPr>
      </w:pPr>
      <w:bookmarkStart w:id="14" w:name="_Hlk53067813"/>
      <w:r>
        <w:rPr>
          <w:rFonts w:asciiTheme="minorHAnsi" w:hAnsiTheme="minorHAnsi" w:cstheme="minorHAnsi"/>
          <w:color w:val="auto"/>
          <w:sz w:val="22"/>
          <w:szCs w:val="22"/>
        </w:rPr>
        <w:t xml:space="preserve">The North Carolina Department of Agriculture and Consumer Services, NC Forest Service </w:t>
      </w:r>
      <w:proofErr w:type="gramStart"/>
      <w:r>
        <w:rPr>
          <w:rFonts w:asciiTheme="minorHAnsi" w:hAnsiTheme="minorHAnsi" w:cstheme="minorHAnsi"/>
          <w:color w:val="auto"/>
          <w:sz w:val="22"/>
          <w:szCs w:val="22"/>
        </w:rPr>
        <w:t xml:space="preserve">is </w:t>
      </w:r>
      <w:r w:rsidRPr="006341A4">
        <w:rPr>
          <w:rFonts w:asciiTheme="minorHAnsi" w:hAnsiTheme="minorHAnsi" w:cstheme="minorHAnsi"/>
          <w:color w:val="auto"/>
          <w:sz w:val="22"/>
          <w:szCs w:val="22"/>
        </w:rPr>
        <w:t>in need of</w:t>
      </w:r>
      <w:proofErr w:type="gramEnd"/>
      <w:r w:rsidRPr="006341A4">
        <w:rPr>
          <w:rFonts w:asciiTheme="minorHAnsi" w:hAnsiTheme="minorHAnsi" w:cstheme="minorHAnsi"/>
          <w:color w:val="auto"/>
          <w:sz w:val="22"/>
          <w:szCs w:val="22"/>
        </w:rPr>
        <w:t xml:space="preserve"> a replacement Lowboy trailer to replace </w:t>
      </w:r>
      <w:r>
        <w:rPr>
          <w:rFonts w:asciiTheme="minorHAnsi" w:hAnsiTheme="minorHAnsi" w:cstheme="minorHAnsi"/>
          <w:color w:val="auto"/>
          <w:sz w:val="22"/>
          <w:szCs w:val="22"/>
        </w:rPr>
        <w:t xml:space="preserve">a </w:t>
      </w:r>
      <w:r w:rsidRPr="006341A4">
        <w:rPr>
          <w:rFonts w:asciiTheme="minorHAnsi" w:hAnsiTheme="minorHAnsi" w:cstheme="minorHAnsi"/>
          <w:color w:val="auto"/>
          <w:sz w:val="22"/>
          <w:szCs w:val="22"/>
        </w:rPr>
        <w:t>13X65 Lowboy trailer due to the amount of rust and deterioration it has. This lowboy is a transport unit for an initial attack fire control tractor that is used for fire control under our agreement with the US Air Force.</w:t>
      </w:r>
      <w:r>
        <w:rPr>
          <w:rFonts w:asciiTheme="minorHAnsi" w:hAnsiTheme="minorHAnsi" w:cstheme="minorHAnsi"/>
          <w:color w:val="auto"/>
          <w:sz w:val="22"/>
          <w:szCs w:val="22"/>
        </w:rPr>
        <w:t xml:space="preserve">  Units offered shall be newly manufactured, unused and the current model under standard production by the manufacturer.</w:t>
      </w:r>
      <w:r w:rsidRPr="006341A4">
        <w:rPr>
          <w:rFonts w:asciiTheme="minorHAnsi" w:hAnsiTheme="minorHAnsi" w:cstheme="minorHAnsi"/>
          <w:color w:val="auto"/>
          <w:sz w:val="22"/>
          <w:szCs w:val="22"/>
        </w:rPr>
        <w:t xml:space="preserve"> </w:t>
      </w:r>
    </w:p>
    <w:p w14:paraId="20CFD88F" w14:textId="0918B526" w:rsidR="00FD5D90" w:rsidRPr="00B50F0F" w:rsidRDefault="00B035E3" w:rsidP="003B41C1">
      <w:pPr>
        <w:ind w:right="72"/>
        <w:jc w:val="both"/>
        <w:rPr>
          <w:rFonts w:asciiTheme="minorHAnsi" w:hAnsiTheme="minorHAnsi" w:cstheme="minorHAnsi"/>
          <w:sz w:val="20"/>
        </w:rPr>
      </w:pPr>
      <w:r>
        <w:rPr>
          <w:rFonts w:asciiTheme="minorHAnsi" w:hAnsiTheme="minorHAnsi" w:cstheme="minorHAnsi"/>
          <w:iCs/>
          <w:color w:val="000000" w:themeColor="text1"/>
          <w:sz w:val="20"/>
        </w:rPr>
        <w:t>Quotes shall be submitted in accordance with the terms and conditions of this RFQ and any addenda issued hereto.</w:t>
      </w:r>
    </w:p>
    <w:p w14:paraId="351AF33F" w14:textId="77777777" w:rsidR="00FD5D90" w:rsidRPr="00B50F0F" w:rsidRDefault="00FD5D90" w:rsidP="00665B48">
      <w:pPr>
        <w:pStyle w:val="Heading1"/>
        <w:numPr>
          <w:ilvl w:val="0"/>
          <w:numId w:val="17"/>
        </w:numPr>
        <w:spacing w:after="200"/>
        <w:ind w:left="720" w:hanging="720"/>
        <w:jc w:val="both"/>
        <w:rPr>
          <w:rFonts w:asciiTheme="minorHAnsi" w:hAnsiTheme="minorHAnsi" w:cstheme="minorHAnsi"/>
          <w:sz w:val="28"/>
          <w:szCs w:val="28"/>
        </w:rPr>
      </w:pPr>
      <w:bookmarkStart w:id="15" w:name="_Toc370813221"/>
      <w:bookmarkStart w:id="16" w:name="_Toc374120575"/>
      <w:bookmarkStart w:id="17" w:name="_Toc506815753"/>
      <w:bookmarkStart w:id="18" w:name="_Toc459794466"/>
      <w:bookmarkStart w:id="19" w:name="_Toc151124899"/>
      <w:bookmarkEnd w:id="14"/>
      <w:r w:rsidRPr="00B50F0F">
        <w:rPr>
          <w:rFonts w:asciiTheme="minorHAnsi" w:hAnsiTheme="minorHAnsi" w:cstheme="minorHAnsi"/>
          <w:sz w:val="28"/>
          <w:szCs w:val="28"/>
        </w:rPr>
        <w:t>GENERAL INFORMATION</w:t>
      </w:r>
      <w:bookmarkEnd w:id="15"/>
      <w:bookmarkEnd w:id="16"/>
      <w:bookmarkEnd w:id="17"/>
      <w:bookmarkEnd w:id="18"/>
      <w:bookmarkEnd w:id="19"/>
    </w:p>
    <w:p w14:paraId="240172F0" w14:textId="4E9BF9A4" w:rsidR="00FD5D90" w:rsidRPr="00B50F0F" w:rsidRDefault="000B6768" w:rsidP="00D973EB">
      <w:pPr>
        <w:pStyle w:val="Heading20"/>
        <w:numPr>
          <w:ilvl w:val="1"/>
          <w:numId w:val="43"/>
        </w:numPr>
        <w:spacing w:after="120"/>
        <w:ind w:left="634" w:hanging="634"/>
        <w:rPr>
          <w:rFonts w:asciiTheme="minorHAnsi" w:hAnsiTheme="minorHAnsi" w:cstheme="minorHAnsi"/>
        </w:rPr>
      </w:pPr>
      <w:bookmarkStart w:id="20" w:name="_Toc55251797"/>
      <w:bookmarkStart w:id="21" w:name="_Toc370999730"/>
      <w:bookmarkStart w:id="22" w:name="_Toc374120576"/>
      <w:bookmarkStart w:id="23" w:name="_Toc506815754"/>
      <w:bookmarkStart w:id="24" w:name="_Toc459794467"/>
      <w:bookmarkStart w:id="25" w:name="_Toc151124900"/>
      <w:bookmarkEnd w:id="20"/>
      <w:r w:rsidRPr="00B50F0F">
        <w:rPr>
          <w:rFonts w:asciiTheme="minorHAnsi" w:hAnsiTheme="minorHAnsi" w:cstheme="minorHAnsi"/>
        </w:rPr>
        <w:t>REQUEST FOR QUOTE</w:t>
      </w:r>
      <w:r w:rsidR="00FD5D90" w:rsidRPr="00B50F0F">
        <w:rPr>
          <w:rFonts w:asciiTheme="minorHAnsi" w:hAnsiTheme="minorHAnsi" w:cstheme="minorHAnsi"/>
        </w:rPr>
        <w:t xml:space="preserve"> DOCUMENT</w:t>
      </w:r>
      <w:bookmarkEnd w:id="21"/>
      <w:bookmarkEnd w:id="22"/>
      <w:bookmarkEnd w:id="23"/>
      <w:bookmarkEnd w:id="24"/>
      <w:bookmarkEnd w:id="25"/>
    </w:p>
    <w:p w14:paraId="66A31B68" w14:textId="38D8E529" w:rsidR="00FD5D90" w:rsidRPr="00B50F0F" w:rsidRDefault="00FD5D90" w:rsidP="00EE5400">
      <w:pPr>
        <w:spacing w:line="264" w:lineRule="auto"/>
        <w:jc w:val="both"/>
        <w:rPr>
          <w:rFonts w:asciiTheme="minorHAnsi" w:hAnsiTheme="minorHAnsi" w:cstheme="minorHAnsi"/>
          <w:color w:val="auto"/>
          <w:sz w:val="20"/>
          <w:szCs w:val="16"/>
        </w:rPr>
      </w:pPr>
      <w:bookmarkStart w:id="26" w:name="_Toc370999723"/>
      <w:r w:rsidRPr="00B50F0F">
        <w:rPr>
          <w:rFonts w:asciiTheme="minorHAnsi" w:hAnsiTheme="minorHAnsi" w:cstheme="minorHAnsi"/>
          <w:color w:val="auto"/>
          <w:sz w:val="20"/>
          <w:szCs w:val="16"/>
        </w:rPr>
        <w:t xml:space="preserve">The </w:t>
      </w:r>
      <w:r w:rsidR="000B6768" w:rsidRPr="00B50F0F">
        <w:rPr>
          <w:rFonts w:asciiTheme="minorHAnsi" w:hAnsiTheme="minorHAnsi" w:cstheme="minorHAnsi"/>
          <w:color w:val="auto"/>
          <w:sz w:val="20"/>
          <w:szCs w:val="16"/>
        </w:rPr>
        <w:t>RFQ</w:t>
      </w:r>
      <w:r w:rsidRPr="00B50F0F">
        <w:rPr>
          <w:rFonts w:asciiTheme="minorHAnsi" w:hAnsiTheme="minorHAnsi" w:cstheme="minorHAnsi"/>
          <w:color w:val="auto"/>
          <w:sz w:val="20"/>
          <w:szCs w:val="16"/>
        </w:rPr>
        <w:t xml:space="preserve"> is comprised of the base </w:t>
      </w:r>
      <w:r w:rsidR="000B6768" w:rsidRPr="00B50F0F">
        <w:rPr>
          <w:rFonts w:asciiTheme="minorHAnsi" w:hAnsiTheme="minorHAnsi" w:cstheme="minorHAnsi"/>
          <w:color w:val="auto"/>
          <w:sz w:val="20"/>
          <w:szCs w:val="16"/>
        </w:rPr>
        <w:t>RFQ</w:t>
      </w:r>
      <w:r w:rsidRPr="00B50F0F">
        <w:rPr>
          <w:rFonts w:asciiTheme="minorHAnsi" w:hAnsiTheme="minorHAnsi" w:cstheme="minorHAnsi"/>
          <w:color w:val="auto"/>
          <w:sz w:val="20"/>
          <w:szCs w:val="16"/>
        </w:rPr>
        <w:t xml:space="preserve"> document, any attachments, and any addenda released before Contract award</w:t>
      </w:r>
      <w:r w:rsidR="00264B17" w:rsidRPr="00B50F0F">
        <w:rPr>
          <w:rFonts w:asciiTheme="minorHAnsi" w:hAnsiTheme="minorHAnsi" w:cstheme="minorHAnsi"/>
          <w:color w:val="auto"/>
          <w:sz w:val="20"/>
          <w:szCs w:val="16"/>
        </w:rPr>
        <w:t xml:space="preserve">, which </w:t>
      </w:r>
      <w:r w:rsidRPr="00B50F0F">
        <w:rPr>
          <w:rFonts w:asciiTheme="minorHAnsi" w:hAnsiTheme="minorHAnsi" w:cstheme="minorHAnsi"/>
          <w:color w:val="auto"/>
          <w:sz w:val="20"/>
          <w:szCs w:val="16"/>
        </w:rPr>
        <w:t>are incorporated herein by reference.</w:t>
      </w:r>
    </w:p>
    <w:p w14:paraId="1A5F43CB" w14:textId="240FA483" w:rsidR="00FD5D90" w:rsidRPr="00B50F0F" w:rsidRDefault="00FD5D90" w:rsidP="00D973EB">
      <w:pPr>
        <w:pStyle w:val="Heading2RFP"/>
        <w:rPr>
          <w:rFonts w:asciiTheme="minorHAnsi" w:hAnsiTheme="minorHAnsi" w:cstheme="minorHAnsi"/>
        </w:rPr>
      </w:pPr>
      <w:bookmarkStart w:id="27" w:name="_Toc370999725"/>
      <w:bookmarkStart w:id="28" w:name="_Toc374120578"/>
      <w:bookmarkStart w:id="29" w:name="_Toc459794468"/>
      <w:bookmarkStart w:id="30" w:name="_Toc151124901"/>
      <w:bookmarkStart w:id="31" w:name="_Hlk53596428"/>
      <w:bookmarkStart w:id="32" w:name="_Toc506815755"/>
      <w:bookmarkStart w:id="33" w:name="_Toc370999724"/>
      <w:bookmarkStart w:id="34" w:name="_Toc374120577"/>
      <w:bookmarkStart w:id="35" w:name="_Toc328747419"/>
      <w:bookmarkStart w:id="36" w:name="_Toc370999732"/>
      <w:bookmarkStart w:id="37" w:name="_Toc374120579"/>
      <w:bookmarkEnd w:id="26"/>
      <w:r w:rsidRPr="00B50F0F">
        <w:rPr>
          <w:rFonts w:asciiTheme="minorHAnsi" w:hAnsiTheme="minorHAnsi" w:cstheme="minorHAnsi"/>
        </w:rPr>
        <w:t>2.2</w:t>
      </w:r>
      <w:r w:rsidRPr="00B50F0F">
        <w:rPr>
          <w:rFonts w:asciiTheme="minorHAnsi" w:hAnsiTheme="minorHAnsi" w:cstheme="minorHAnsi"/>
        </w:rPr>
        <w:tab/>
        <w:t xml:space="preserve">E-PROCUREMENT </w:t>
      </w:r>
      <w:bookmarkEnd w:id="27"/>
      <w:bookmarkEnd w:id="28"/>
      <w:bookmarkEnd w:id="29"/>
      <w:r w:rsidR="00264B17" w:rsidRPr="00B50F0F">
        <w:rPr>
          <w:rFonts w:asciiTheme="minorHAnsi" w:hAnsiTheme="minorHAnsi" w:cstheme="minorHAnsi"/>
        </w:rPr>
        <w:t>FEE</w:t>
      </w:r>
      <w:bookmarkEnd w:id="30"/>
    </w:p>
    <w:p w14:paraId="6873A52B" w14:textId="5CBEDA14" w:rsidR="00FD5D90" w:rsidRPr="00B50F0F" w:rsidRDefault="00FD5D90" w:rsidP="00FD5D90">
      <w:pPr>
        <w:spacing w:line="264" w:lineRule="auto"/>
        <w:jc w:val="both"/>
        <w:rPr>
          <w:rFonts w:asciiTheme="minorHAnsi" w:hAnsiTheme="minorHAnsi" w:cstheme="minorHAnsi"/>
          <w:b/>
          <w:bCs/>
          <w:color w:val="000000" w:themeColor="text1"/>
          <w:sz w:val="20"/>
        </w:rPr>
      </w:pPr>
      <w:bookmarkStart w:id="38" w:name="_Hlk53067892"/>
      <w:bookmarkStart w:id="39" w:name="_Hlk53585354"/>
      <w:bookmarkStart w:id="40" w:name="_Toc53056246"/>
      <w:r w:rsidRPr="00B50F0F">
        <w:rPr>
          <w:rFonts w:asciiTheme="minorHAnsi" w:hAnsiTheme="minorHAnsi" w:cstheme="minorHAnsi"/>
          <w:b/>
          <w:bCs/>
          <w:color w:val="000000" w:themeColor="text1"/>
          <w:sz w:val="20"/>
        </w:rPr>
        <w:t xml:space="preserve">ATTENTION: </w:t>
      </w:r>
      <w:r w:rsidR="00F40916" w:rsidRPr="00B50F0F">
        <w:rPr>
          <w:rFonts w:asciiTheme="minorHAnsi" w:hAnsiTheme="minorHAnsi" w:cstheme="minorHAnsi"/>
          <w:b/>
          <w:bCs/>
          <w:color w:val="auto"/>
          <w:sz w:val="20"/>
        </w:rPr>
        <w:t>This is an NC eProcurement solicitation facilitated by the Ariba Network.</w:t>
      </w:r>
      <w:r w:rsidR="00F40916" w:rsidRPr="00B50F0F">
        <w:rPr>
          <w:rFonts w:asciiTheme="minorHAnsi" w:hAnsiTheme="minorHAnsi" w:cstheme="minorHAnsi"/>
          <w:b/>
          <w:bCs/>
          <w:color w:val="000000" w:themeColor="text1"/>
          <w:sz w:val="20"/>
        </w:rPr>
        <w:t xml:space="preserve"> </w:t>
      </w:r>
      <w:r w:rsidRPr="00B50F0F">
        <w:rPr>
          <w:rFonts w:asciiTheme="minorHAnsi" w:hAnsiTheme="minorHAnsi" w:cstheme="minorHAnsi"/>
          <w:b/>
          <w:bCs/>
          <w:color w:val="000000" w:themeColor="text1"/>
          <w:sz w:val="20"/>
        </w:rPr>
        <w:t>Th</w:t>
      </w:r>
      <w:r w:rsidR="00264B17" w:rsidRPr="00B50F0F">
        <w:rPr>
          <w:rFonts w:asciiTheme="minorHAnsi" w:hAnsiTheme="minorHAnsi" w:cstheme="minorHAnsi"/>
          <w:b/>
          <w:bCs/>
          <w:color w:val="000000" w:themeColor="text1"/>
          <w:sz w:val="20"/>
        </w:rPr>
        <w:t>e</w:t>
      </w:r>
      <w:r w:rsidRPr="00B50F0F">
        <w:rPr>
          <w:rFonts w:asciiTheme="minorHAnsi" w:hAnsiTheme="minorHAnsi" w:cstheme="minorHAnsi"/>
          <w:b/>
          <w:bCs/>
          <w:color w:val="000000" w:themeColor="text1"/>
          <w:sz w:val="20"/>
        </w:rPr>
        <w:t xml:space="preserve"> E-Procurement </w:t>
      </w:r>
      <w:r w:rsidR="00264B17" w:rsidRPr="00B50F0F">
        <w:rPr>
          <w:rFonts w:asciiTheme="minorHAnsi" w:hAnsiTheme="minorHAnsi" w:cstheme="minorHAnsi"/>
          <w:b/>
          <w:bCs/>
          <w:color w:val="000000" w:themeColor="text1"/>
          <w:sz w:val="20"/>
        </w:rPr>
        <w:t xml:space="preserve">fee </w:t>
      </w:r>
      <w:r w:rsidR="00077A32" w:rsidRPr="00B50F0F">
        <w:rPr>
          <w:rFonts w:asciiTheme="minorHAnsi" w:hAnsiTheme="minorHAnsi" w:cstheme="minorHAnsi"/>
          <w:b/>
          <w:bCs/>
          <w:color w:val="000000" w:themeColor="text1"/>
          <w:sz w:val="20"/>
        </w:rPr>
        <w:t>may apply</w:t>
      </w:r>
      <w:r w:rsidR="00264B17" w:rsidRPr="00B50F0F">
        <w:rPr>
          <w:rFonts w:asciiTheme="minorHAnsi" w:hAnsiTheme="minorHAnsi" w:cstheme="minorHAnsi"/>
          <w:b/>
          <w:bCs/>
          <w:color w:val="000000" w:themeColor="text1"/>
          <w:sz w:val="20"/>
        </w:rPr>
        <w:t xml:space="preserve"> to this </w:t>
      </w:r>
      <w:r w:rsidRPr="00B50F0F">
        <w:rPr>
          <w:rFonts w:asciiTheme="minorHAnsi" w:hAnsiTheme="minorHAnsi" w:cstheme="minorHAnsi"/>
          <w:b/>
          <w:bCs/>
          <w:color w:val="000000" w:themeColor="text1"/>
          <w:sz w:val="20"/>
        </w:rPr>
        <w:t xml:space="preserve">solicitation. See paragraph entitled ELECTRONIC PROCUREMENT of the </w:t>
      </w:r>
      <w:r w:rsidRPr="00B50F0F">
        <w:rPr>
          <w:rFonts w:asciiTheme="minorHAnsi" w:hAnsiTheme="minorHAnsi" w:cstheme="minorHAnsi"/>
          <w:b/>
          <w:bCs/>
          <w:color w:val="auto"/>
          <w:sz w:val="20"/>
        </w:rPr>
        <w:t>North Carolina General Terms and Conditions</w:t>
      </w:r>
      <w:r w:rsidRPr="00B50F0F">
        <w:rPr>
          <w:rFonts w:asciiTheme="minorHAnsi" w:hAnsiTheme="minorHAnsi" w:cstheme="minorHAnsi"/>
          <w:b/>
          <w:bCs/>
          <w:color w:val="000000" w:themeColor="text1"/>
          <w:sz w:val="20"/>
        </w:rPr>
        <w:t>.</w:t>
      </w:r>
    </w:p>
    <w:bookmarkEnd w:id="38"/>
    <w:bookmarkEnd w:id="39"/>
    <w:p w14:paraId="4F0273F7" w14:textId="7935419D" w:rsidR="00FD5D90" w:rsidRPr="00B50F0F" w:rsidRDefault="00FD5D90" w:rsidP="00FD5D90">
      <w:pPr>
        <w:rPr>
          <w:rFonts w:asciiTheme="minorHAnsi" w:hAnsiTheme="minorHAnsi" w:cstheme="minorHAnsi"/>
          <w:color w:val="000080"/>
          <w:sz w:val="20"/>
          <w:szCs w:val="16"/>
        </w:rPr>
      </w:pPr>
      <w:r w:rsidRPr="00B50F0F">
        <w:rPr>
          <w:rFonts w:asciiTheme="minorHAnsi" w:hAnsiTheme="minorHAnsi" w:cstheme="minorHAnsi"/>
          <w:bCs/>
          <w:color w:val="auto"/>
          <w:sz w:val="20"/>
          <w:szCs w:val="16"/>
        </w:rPr>
        <w:t xml:space="preserve">General information on the E-Procurement Services can be found at: </w:t>
      </w:r>
      <w:hyperlink r:id="rId14" w:history="1">
        <w:r w:rsidRPr="00B50F0F">
          <w:rPr>
            <w:rStyle w:val="Hyperlink"/>
            <w:rFonts w:asciiTheme="minorHAnsi" w:hAnsiTheme="minorHAnsi" w:cstheme="minorHAnsi"/>
            <w:color w:val="3366FF"/>
            <w:sz w:val="20"/>
            <w:szCs w:val="16"/>
          </w:rPr>
          <w:t>http://eprocurement.nc.gov/</w:t>
        </w:r>
      </w:hyperlink>
      <w:r w:rsidRPr="00B50F0F">
        <w:rPr>
          <w:rFonts w:asciiTheme="minorHAnsi" w:hAnsiTheme="minorHAnsi" w:cstheme="minorHAnsi"/>
          <w:color w:val="000080"/>
          <w:sz w:val="20"/>
          <w:szCs w:val="16"/>
        </w:rPr>
        <w:t xml:space="preserve">.  </w:t>
      </w:r>
    </w:p>
    <w:p w14:paraId="745DC34A" w14:textId="77777777" w:rsidR="00F40916" w:rsidRPr="00B50F0F" w:rsidRDefault="00F40916" w:rsidP="00F40916">
      <w:pPr>
        <w:spacing w:line="276" w:lineRule="auto"/>
        <w:ind w:right="-14"/>
        <w:jc w:val="both"/>
        <w:rPr>
          <w:rFonts w:asciiTheme="minorHAnsi" w:hAnsiTheme="minorHAnsi" w:cstheme="minorHAnsi"/>
          <w:iCs/>
          <w:color w:val="auto"/>
          <w:sz w:val="20"/>
        </w:rPr>
      </w:pPr>
      <w:r w:rsidRPr="00B50F0F">
        <w:rPr>
          <w:rFonts w:asciiTheme="minorHAnsi" w:hAnsiTheme="minorHAnsi" w:cstheme="minorHAnsi"/>
          <w:b/>
          <w:bCs/>
          <w:iCs/>
          <w:color w:val="auto"/>
          <w:sz w:val="20"/>
        </w:rPr>
        <w:t xml:space="preserve">What is the Ariba Network? </w:t>
      </w:r>
    </w:p>
    <w:p w14:paraId="4C19DCB4" w14:textId="77777777" w:rsidR="00F40916" w:rsidRPr="00B50F0F" w:rsidRDefault="00F40916" w:rsidP="00F40916">
      <w:pPr>
        <w:spacing w:line="276" w:lineRule="auto"/>
        <w:ind w:right="-14"/>
        <w:jc w:val="both"/>
        <w:rPr>
          <w:rFonts w:asciiTheme="minorHAnsi" w:hAnsiTheme="minorHAnsi" w:cstheme="minorHAnsi"/>
          <w:iCs/>
          <w:color w:val="auto"/>
          <w:sz w:val="20"/>
        </w:rPr>
      </w:pPr>
      <w:r w:rsidRPr="00B50F0F">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B50F0F" w:rsidRDefault="00F40916" w:rsidP="00F40916">
      <w:pPr>
        <w:spacing w:line="276" w:lineRule="auto"/>
        <w:ind w:right="-14"/>
        <w:jc w:val="both"/>
        <w:rPr>
          <w:rFonts w:asciiTheme="minorHAnsi" w:hAnsiTheme="minorHAnsi" w:cstheme="minorHAnsi"/>
          <w:iCs/>
          <w:color w:val="auto"/>
          <w:sz w:val="20"/>
        </w:rPr>
      </w:pPr>
      <w:r w:rsidRPr="00B50F0F">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B50F0F" w:rsidRDefault="00F40916" w:rsidP="00F40916">
      <w:pPr>
        <w:rPr>
          <w:rFonts w:asciiTheme="minorHAnsi" w:hAnsiTheme="minorHAnsi" w:cstheme="minorHAnsi"/>
          <w:sz w:val="20"/>
          <w:szCs w:val="16"/>
        </w:rPr>
      </w:pPr>
      <w:r w:rsidRPr="00B50F0F">
        <w:rPr>
          <w:rFonts w:asciiTheme="minorHAnsi" w:hAnsiTheme="minorHAnsi" w:cstheme="minorHAnsi"/>
          <w:iCs/>
          <w:color w:val="auto"/>
          <w:sz w:val="20"/>
        </w:rPr>
        <w:t>http://eprocurement.nc.gov/training/vendor-training.</w:t>
      </w:r>
    </w:p>
    <w:p w14:paraId="2C27BAC0" w14:textId="61A72AE4" w:rsidR="00FD5D90" w:rsidRPr="00B50F0F" w:rsidRDefault="00FD5D90" w:rsidP="00D973EB">
      <w:pPr>
        <w:pStyle w:val="Heading2"/>
        <w:spacing w:after="120"/>
        <w:rPr>
          <w:rFonts w:asciiTheme="minorHAnsi" w:hAnsiTheme="minorHAnsi" w:cstheme="minorHAnsi"/>
        </w:rPr>
      </w:pPr>
      <w:bookmarkStart w:id="41" w:name="_Toc151124902"/>
      <w:bookmarkEnd w:id="31"/>
      <w:r w:rsidRPr="00B50F0F">
        <w:rPr>
          <w:rFonts w:asciiTheme="minorHAnsi" w:hAnsiTheme="minorHAnsi" w:cstheme="minorHAnsi"/>
        </w:rPr>
        <w:t>2.3</w:t>
      </w:r>
      <w:r w:rsidRPr="00B50F0F">
        <w:rPr>
          <w:rFonts w:asciiTheme="minorHAnsi" w:hAnsiTheme="minorHAnsi" w:cstheme="minorHAnsi"/>
        </w:rPr>
        <w:tab/>
        <w:t xml:space="preserve">NOTICE TO VENDORS REGARDING </w:t>
      </w:r>
      <w:r w:rsidR="000B6768" w:rsidRPr="00B50F0F">
        <w:rPr>
          <w:rFonts w:asciiTheme="minorHAnsi" w:hAnsiTheme="minorHAnsi" w:cstheme="minorHAnsi"/>
        </w:rPr>
        <w:t>RFQ</w:t>
      </w:r>
      <w:r w:rsidRPr="00B50F0F">
        <w:rPr>
          <w:rFonts w:asciiTheme="minorHAnsi" w:hAnsiTheme="minorHAnsi" w:cstheme="minorHAnsi"/>
        </w:rPr>
        <w:t xml:space="preserve"> TERMS AND CONDITIONS</w:t>
      </w:r>
      <w:bookmarkEnd w:id="40"/>
      <w:bookmarkEnd w:id="41"/>
    </w:p>
    <w:p w14:paraId="0B34206F" w14:textId="4F1CCEDB" w:rsidR="00FD5D90" w:rsidRPr="00B50F0F" w:rsidRDefault="00FD5D90" w:rsidP="00FD5D90">
      <w:pPr>
        <w:spacing w:line="264" w:lineRule="auto"/>
        <w:jc w:val="both"/>
        <w:rPr>
          <w:rFonts w:asciiTheme="minorHAnsi" w:hAnsiTheme="minorHAnsi" w:cstheme="minorHAnsi"/>
          <w:color w:val="auto"/>
          <w:sz w:val="20"/>
          <w:szCs w:val="16"/>
        </w:rPr>
      </w:pPr>
      <w:r w:rsidRPr="00B50F0F">
        <w:rPr>
          <w:rFonts w:asciiTheme="minorHAnsi" w:hAnsiTheme="minorHAnsi" w:cstheme="minorHAnsi"/>
          <w:color w:val="auto"/>
          <w:sz w:val="20"/>
          <w:szCs w:val="16"/>
        </w:rPr>
        <w:t>It shall be the Vendor’s responsibility to read the Instructions</w:t>
      </w:r>
      <w:r w:rsidR="00264B17" w:rsidRPr="00B50F0F">
        <w:rPr>
          <w:rFonts w:asciiTheme="minorHAnsi" w:hAnsiTheme="minorHAnsi" w:cstheme="minorHAnsi"/>
          <w:color w:val="auto"/>
          <w:sz w:val="20"/>
          <w:szCs w:val="16"/>
        </w:rPr>
        <w:t xml:space="preserve"> to Vendors</w:t>
      </w:r>
      <w:r w:rsidRPr="00B50F0F">
        <w:rPr>
          <w:rFonts w:asciiTheme="minorHAnsi" w:hAnsiTheme="minorHAnsi" w:cstheme="minorHAnsi"/>
          <w:color w:val="auto"/>
          <w:sz w:val="20"/>
          <w:szCs w:val="16"/>
        </w:rPr>
        <w:t>, the</w:t>
      </w:r>
      <w:r w:rsidR="00264B17" w:rsidRPr="00B50F0F">
        <w:rPr>
          <w:rFonts w:asciiTheme="minorHAnsi" w:hAnsiTheme="minorHAnsi" w:cstheme="minorHAnsi"/>
          <w:color w:val="auto"/>
          <w:sz w:val="20"/>
          <w:szCs w:val="16"/>
        </w:rPr>
        <w:t xml:space="preserve"> North Carolina General Terms and Conditions</w:t>
      </w:r>
      <w:r w:rsidRPr="00B50F0F">
        <w:rPr>
          <w:rFonts w:asciiTheme="minorHAnsi" w:hAnsiTheme="minorHAnsi" w:cstheme="minorHAnsi"/>
          <w:color w:val="auto"/>
          <w:sz w:val="20"/>
          <w:szCs w:val="16"/>
        </w:rPr>
        <w:t xml:space="preserve">, all relevant exhibits and attachments, and any other components made a part of this </w:t>
      </w:r>
      <w:r w:rsidR="000B6768" w:rsidRPr="00B50F0F">
        <w:rPr>
          <w:rFonts w:asciiTheme="minorHAnsi" w:hAnsiTheme="minorHAnsi" w:cstheme="minorHAnsi"/>
          <w:color w:val="auto"/>
          <w:sz w:val="20"/>
          <w:szCs w:val="16"/>
        </w:rPr>
        <w:t>RFQ</w:t>
      </w:r>
      <w:r w:rsidRPr="00B50F0F">
        <w:rPr>
          <w:rFonts w:asciiTheme="minorHAnsi" w:hAnsiTheme="minorHAnsi" w:cstheme="minorHAnsi"/>
          <w:color w:val="auto"/>
          <w:sz w:val="20"/>
          <w:szCs w:val="16"/>
        </w:rPr>
        <w:t xml:space="preserve"> and comply with all requirements and specifications herein. Vendors </w:t>
      </w:r>
      <w:proofErr w:type="gramStart"/>
      <w:r w:rsidRPr="00B50F0F">
        <w:rPr>
          <w:rFonts w:asciiTheme="minorHAnsi" w:hAnsiTheme="minorHAnsi" w:cstheme="minorHAnsi"/>
          <w:color w:val="auto"/>
          <w:sz w:val="20"/>
          <w:szCs w:val="16"/>
        </w:rPr>
        <w:t>also are</w:t>
      </w:r>
      <w:proofErr w:type="gramEnd"/>
      <w:r w:rsidRPr="00B50F0F">
        <w:rPr>
          <w:rFonts w:asciiTheme="minorHAnsi" w:hAnsiTheme="minorHAnsi" w:cstheme="minorHAnsi"/>
          <w:color w:val="auto"/>
          <w:sz w:val="20"/>
          <w:szCs w:val="16"/>
        </w:rPr>
        <w:t xml:space="preserve"> responsible for obtaining and complying with all Addenda and other changes that may be issued in connection with this </w:t>
      </w:r>
      <w:r w:rsidR="000B6768" w:rsidRPr="00B50F0F">
        <w:rPr>
          <w:rFonts w:asciiTheme="minorHAnsi" w:hAnsiTheme="minorHAnsi" w:cstheme="minorHAnsi"/>
          <w:color w:val="auto"/>
          <w:sz w:val="20"/>
          <w:szCs w:val="16"/>
        </w:rPr>
        <w:t>RFQ</w:t>
      </w:r>
      <w:r w:rsidRPr="00B50F0F">
        <w:rPr>
          <w:rFonts w:asciiTheme="minorHAnsi" w:hAnsiTheme="minorHAnsi" w:cstheme="minorHAnsi"/>
          <w:color w:val="auto"/>
          <w:sz w:val="20"/>
          <w:szCs w:val="16"/>
        </w:rPr>
        <w:t>.</w:t>
      </w:r>
    </w:p>
    <w:p w14:paraId="4CDA4817" w14:textId="7865BAA0" w:rsidR="00264B17" w:rsidRPr="00B50F0F" w:rsidRDefault="00FD5D90" w:rsidP="00FD5D90">
      <w:pPr>
        <w:spacing w:line="264" w:lineRule="auto"/>
        <w:jc w:val="both"/>
        <w:rPr>
          <w:rFonts w:asciiTheme="minorHAnsi" w:hAnsiTheme="minorHAnsi" w:cstheme="minorHAnsi"/>
          <w:color w:val="000000" w:themeColor="text1"/>
          <w:sz w:val="20"/>
          <w:szCs w:val="16"/>
        </w:rPr>
      </w:pPr>
      <w:r w:rsidRPr="00B50F0F">
        <w:rPr>
          <w:rFonts w:asciiTheme="minorHAnsi" w:hAnsiTheme="minorHAnsi" w:cstheme="minorHAnsi"/>
          <w:color w:val="auto"/>
          <w:sz w:val="20"/>
          <w:szCs w:val="16"/>
        </w:rPr>
        <w:t xml:space="preserve">Other than through </w:t>
      </w:r>
      <w:r w:rsidR="00217EB1" w:rsidRPr="00B50F0F">
        <w:rPr>
          <w:rFonts w:asciiTheme="minorHAnsi" w:hAnsiTheme="minorHAnsi" w:cstheme="minorHAnsi"/>
          <w:color w:val="auto"/>
          <w:sz w:val="20"/>
          <w:szCs w:val="16"/>
        </w:rPr>
        <w:t xml:space="preserve">the </w:t>
      </w:r>
      <w:r w:rsidRPr="00B50F0F">
        <w:rPr>
          <w:rFonts w:asciiTheme="minorHAnsi" w:hAnsiTheme="minorHAnsi" w:cstheme="minorHAnsi"/>
          <w:color w:val="auto"/>
          <w:sz w:val="20"/>
          <w:szCs w:val="16"/>
        </w:rPr>
        <w:t>process</w:t>
      </w:r>
      <w:r w:rsidR="00077A32" w:rsidRPr="00B50F0F">
        <w:rPr>
          <w:rFonts w:asciiTheme="minorHAnsi" w:hAnsiTheme="minorHAnsi" w:cstheme="minorHAnsi"/>
          <w:color w:val="auto"/>
          <w:sz w:val="20"/>
          <w:szCs w:val="16"/>
        </w:rPr>
        <w:t xml:space="preserve"> </w:t>
      </w:r>
      <w:r w:rsidR="00217EB1" w:rsidRPr="00B50F0F">
        <w:rPr>
          <w:rFonts w:asciiTheme="minorHAnsi" w:hAnsiTheme="minorHAnsi" w:cstheme="minorHAnsi"/>
          <w:color w:val="auto"/>
          <w:sz w:val="20"/>
          <w:szCs w:val="16"/>
        </w:rPr>
        <w:t xml:space="preserve">of </w:t>
      </w:r>
      <w:r w:rsidR="00077A32" w:rsidRPr="00B50F0F">
        <w:rPr>
          <w:rFonts w:asciiTheme="minorHAnsi" w:hAnsiTheme="minorHAnsi" w:cstheme="minorHAnsi"/>
          <w:color w:val="auto"/>
          <w:sz w:val="20"/>
          <w:szCs w:val="16"/>
        </w:rPr>
        <w:t>negotiation</w:t>
      </w:r>
      <w:r w:rsidR="00217EB1" w:rsidRPr="00B50F0F">
        <w:rPr>
          <w:rFonts w:asciiTheme="minorHAnsi" w:hAnsiTheme="minorHAnsi" w:cstheme="minorHAnsi"/>
          <w:color w:val="auto"/>
          <w:sz w:val="20"/>
          <w:szCs w:val="16"/>
        </w:rPr>
        <w:t>s</w:t>
      </w:r>
      <w:r w:rsidR="00077A32" w:rsidRPr="00B50F0F">
        <w:rPr>
          <w:rFonts w:asciiTheme="minorHAnsi" w:hAnsiTheme="minorHAnsi" w:cstheme="minorHAnsi"/>
          <w:color w:val="auto"/>
          <w:sz w:val="20"/>
          <w:szCs w:val="16"/>
        </w:rPr>
        <w:t xml:space="preserve"> under 01 NCAC 05B.0503</w:t>
      </w:r>
      <w:r w:rsidRPr="00B50F0F">
        <w:rPr>
          <w:rFonts w:asciiTheme="minorHAnsi" w:hAnsiTheme="minorHAnsi" w:cstheme="minorHAnsi"/>
          <w:color w:val="auto"/>
          <w:sz w:val="20"/>
          <w:szCs w:val="16"/>
        </w:rPr>
        <w:t xml:space="preserve">, the State rejects and will not be required to evaluate or consider any additional or modified terms and conditions submitted with Vendor’s </w:t>
      </w:r>
      <w:r w:rsidR="00694322">
        <w:rPr>
          <w:rFonts w:asciiTheme="minorHAnsi" w:hAnsiTheme="minorHAnsi" w:cstheme="minorHAnsi"/>
          <w:color w:val="auto"/>
          <w:sz w:val="20"/>
          <w:szCs w:val="16"/>
        </w:rPr>
        <w:t>quote</w:t>
      </w:r>
      <w:r w:rsidRPr="00B50F0F">
        <w:rPr>
          <w:rFonts w:asciiTheme="minorHAnsi" w:hAnsiTheme="minorHAnsi" w:cstheme="minorHAnsi"/>
          <w:color w:val="auto"/>
          <w:sz w:val="20"/>
          <w:szCs w:val="16"/>
        </w:rPr>
        <w:t xml:space="preserve">.  This applies to any language appearing in or attached to the document as part of the Vendor’s </w:t>
      </w:r>
      <w:r w:rsidR="00694322">
        <w:rPr>
          <w:rFonts w:asciiTheme="minorHAnsi" w:hAnsiTheme="minorHAnsi" w:cstheme="minorHAnsi"/>
          <w:color w:val="auto"/>
          <w:sz w:val="20"/>
          <w:szCs w:val="16"/>
        </w:rPr>
        <w:t>quote</w:t>
      </w:r>
      <w:r w:rsidRPr="00B50F0F">
        <w:rPr>
          <w:rFonts w:asciiTheme="minorHAnsi" w:hAnsiTheme="minorHAnsi" w:cstheme="minorHAnsi"/>
          <w:color w:val="auto"/>
          <w:sz w:val="20"/>
          <w:szCs w:val="16"/>
        </w:rPr>
        <w:t xml:space="preserve"> that purports to vary any terms and conditions or Vendors’ instructions herein or to render the </w:t>
      </w:r>
      <w:r w:rsidR="00694322">
        <w:rPr>
          <w:rFonts w:asciiTheme="minorHAnsi" w:hAnsiTheme="minorHAnsi" w:cstheme="minorHAnsi"/>
          <w:color w:val="auto"/>
          <w:sz w:val="20"/>
          <w:szCs w:val="16"/>
        </w:rPr>
        <w:t>quote</w:t>
      </w:r>
      <w:r w:rsidRPr="00B50F0F">
        <w:rPr>
          <w:rFonts w:asciiTheme="minorHAnsi" w:hAnsiTheme="minorHAnsi" w:cstheme="minorHAnsi"/>
          <w:color w:val="auto"/>
          <w:sz w:val="20"/>
          <w:szCs w:val="16"/>
        </w:rPr>
        <w:t xml:space="preserve"> non-binding or subject to further negotiation.  Vendor’s </w:t>
      </w:r>
      <w:r w:rsidR="00694322">
        <w:rPr>
          <w:rFonts w:asciiTheme="minorHAnsi" w:hAnsiTheme="minorHAnsi" w:cstheme="minorHAnsi"/>
          <w:color w:val="auto"/>
          <w:sz w:val="20"/>
          <w:szCs w:val="16"/>
        </w:rPr>
        <w:t>quote</w:t>
      </w:r>
      <w:r w:rsidRPr="00B50F0F">
        <w:rPr>
          <w:rFonts w:asciiTheme="minorHAnsi" w:hAnsiTheme="minorHAnsi" w:cstheme="minorHAnsi"/>
          <w:color w:val="auto"/>
          <w:sz w:val="20"/>
          <w:szCs w:val="16"/>
        </w:rPr>
        <w:t xml:space="preserve"> shall constitute a firm offer</w:t>
      </w:r>
      <w:r w:rsidR="00077A32" w:rsidRPr="00B50F0F">
        <w:rPr>
          <w:rFonts w:asciiTheme="minorHAnsi" w:hAnsiTheme="minorHAnsi" w:cstheme="minorHAnsi"/>
          <w:color w:val="auto"/>
          <w:sz w:val="20"/>
          <w:szCs w:val="16"/>
        </w:rPr>
        <w:t xml:space="preserve"> that shall be held open for the period required herein (“Validity Period” above)</w:t>
      </w:r>
      <w:r w:rsidRPr="00B50F0F">
        <w:rPr>
          <w:rFonts w:asciiTheme="minorHAnsi" w:hAnsiTheme="minorHAnsi" w:cstheme="minorHAnsi"/>
          <w:color w:val="000000" w:themeColor="text1"/>
          <w:sz w:val="20"/>
          <w:szCs w:val="16"/>
        </w:rPr>
        <w:t xml:space="preserve">. </w:t>
      </w:r>
      <w:r w:rsidR="0038463B">
        <w:rPr>
          <w:rFonts w:asciiTheme="minorHAnsi" w:hAnsiTheme="minorHAnsi" w:cstheme="minorHAnsi"/>
          <w:color w:val="000000" w:themeColor="text1"/>
          <w:sz w:val="20"/>
          <w:szCs w:val="16"/>
        </w:rPr>
        <w:t xml:space="preserve"> </w:t>
      </w:r>
    </w:p>
    <w:p w14:paraId="69CCFD24" w14:textId="664512BE" w:rsidR="00FD5D90" w:rsidRDefault="00217EB1" w:rsidP="00EE5400">
      <w:pPr>
        <w:pStyle w:val="Text"/>
        <w:spacing w:after="160"/>
        <w:jc w:val="both"/>
        <w:rPr>
          <w:rFonts w:asciiTheme="minorHAnsi" w:hAnsiTheme="minorHAnsi" w:cstheme="minorHAnsi"/>
          <w:b/>
        </w:rPr>
      </w:pPr>
      <w:r w:rsidRPr="00B50F0F">
        <w:rPr>
          <w:rFonts w:asciiTheme="minorHAnsi" w:hAnsiTheme="minorHAnsi" w:cstheme="minorHAnsi"/>
          <w:b/>
        </w:rPr>
        <w:t>The State may exercise its discretion to consider Vendor proposed modifications</w:t>
      </w:r>
      <w:r w:rsidRPr="00B50F0F">
        <w:rPr>
          <w:rFonts w:asciiTheme="minorHAnsi" w:hAnsiTheme="minorHAnsi" w:cstheme="minorHAnsi"/>
          <w:b/>
          <w:color w:val="000000" w:themeColor="text1"/>
          <w:szCs w:val="16"/>
        </w:rPr>
        <w:t xml:space="preserve">. </w:t>
      </w:r>
      <w:r w:rsidR="00FD5D90" w:rsidRPr="00B50F0F">
        <w:rPr>
          <w:rFonts w:asciiTheme="minorHAnsi" w:hAnsiTheme="minorHAnsi" w:cstheme="minorHAnsi"/>
          <w:b/>
          <w:color w:val="000000" w:themeColor="text1"/>
          <w:szCs w:val="16"/>
        </w:rPr>
        <w:t xml:space="preserve">By execution and delivery of this </w:t>
      </w:r>
      <w:r w:rsidR="000B6768" w:rsidRPr="00B50F0F">
        <w:rPr>
          <w:rFonts w:asciiTheme="minorHAnsi" w:hAnsiTheme="minorHAnsi" w:cstheme="minorHAnsi"/>
          <w:b/>
          <w:color w:val="000000" w:themeColor="text1"/>
          <w:szCs w:val="16"/>
        </w:rPr>
        <w:t>RFQ</w:t>
      </w:r>
      <w:r w:rsidR="00FD5D90" w:rsidRPr="00B50F0F">
        <w:rPr>
          <w:rFonts w:asciiTheme="minorHAnsi" w:hAnsiTheme="minorHAnsi" w:cstheme="minorHAnsi"/>
          <w:b/>
          <w:color w:val="000000" w:themeColor="text1"/>
          <w:szCs w:val="16"/>
        </w:rPr>
        <w:t xml:space="preserve"> Response, the Vendor agrees that any additional or modified terms and conditions, whether submitted purposely or inadvertently, shall have no force or effect, and will be disregarded</w:t>
      </w:r>
      <w:r w:rsidRPr="00B50F0F">
        <w:rPr>
          <w:rFonts w:asciiTheme="minorHAnsi" w:hAnsiTheme="minorHAnsi" w:cstheme="minorHAnsi"/>
          <w:b/>
          <w:color w:val="000000" w:themeColor="text1"/>
          <w:szCs w:val="16"/>
        </w:rPr>
        <w:t xml:space="preserve"> unless expressly agreed to </w:t>
      </w:r>
      <w:r w:rsidR="00694322" w:rsidRPr="00B50F0F">
        <w:rPr>
          <w:rFonts w:asciiTheme="minorHAnsi" w:hAnsiTheme="minorHAnsi" w:cstheme="minorHAnsi"/>
          <w:b/>
          <w:color w:val="000000" w:themeColor="text1"/>
          <w:szCs w:val="16"/>
        </w:rPr>
        <w:t>during</w:t>
      </w:r>
      <w:r w:rsidRPr="00B50F0F">
        <w:rPr>
          <w:rFonts w:asciiTheme="minorHAnsi" w:hAnsiTheme="minorHAnsi" w:cstheme="minorHAnsi"/>
          <w:b/>
          <w:color w:val="000000" w:themeColor="text1"/>
          <w:szCs w:val="16"/>
        </w:rPr>
        <w:t xml:space="preserve"> </w:t>
      </w:r>
      <w:r w:rsidRPr="00FD56FF">
        <w:rPr>
          <w:rFonts w:asciiTheme="minorHAnsi" w:hAnsiTheme="minorHAnsi" w:cstheme="minorHAnsi"/>
          <w:b/>
          <w:color w:val="000000" w:themeColor="text1"/>
          <w:szCs w:val="16"/>
        </w:rPr>
        <w:t>negotiations and incorporated by way of</w:t>
      </w:r>
      <w:r w:rsidR="00694322" w:rsidRPr="00FD56FF">
        <w:rPr>
          <w:rFonts w:asciiTheme="minorHAnsi" w:hAnsiTheme="minorHAnsi" w:cstheme="minorHAnsi"/>
          <w:b/>
          <w:color w:val="000000" w:themeColor="text1"/>
          <w:szCs w:val="16"/>
        </w:rPr>
        <w:t xml:space="preserve"> </w:t>
      </w:r>
      <w:r w:rsidRPr="00FD56FF">
        <w:rPr>
          <w:rFonts w:asciiTheme="minorHAnsi" w:hAnsiTheme="minorHAnsi" w:cstheme="minorHAnsi"/>
          <w:b/>
          <w:color w:val="000000" w:themeColor="text1"/>
          <w:szCs w:val="16"/>
        </w:rPr>
        <w:t>a Best and Final Of</w:t>
      </w:r>
      <w:r w:rsidR="00694322" w:rsidRPr="00FD56FF">
        <w:rPr>
          <w:rFonts w:asciiTheme="minorHAnsi" w:hAnsiTheme="minorHAnsi" w:cstheme="minorHAnsi"/>
          <w:b/>
          <w:color w:val="000000" w:themeColor="text1"/>
          <w:szCs w:val="16"/>
        </w:rPr>
        <w:t>f</w:t>
      </w:r>
      <w:r w:rsidRPr="00FD56FF">
        <w:rPr>
          <w:rFonts w:asciiTheme="minorHAnsi" w:hAnsiTheme="minorHAnsi" w:cstheme="minorHAnsi"/>
          <w:b/>
          <w:color w:val="000000" w:themeColor="text1"/>
          <w:szCs w:val="16"/>
        </w:rPr>
        <w:t>er (BAFO)</w:t>
      </w:r>
      <w:r w:rsidR="00FD5D90" w:rsidRPr="00FD56FF">
        <w:rPr>
          <w:rFonts w:asciiTheme="minorHAnsi" w:hAnsiTheme="minorHAnsi" w:cstheme="minorHAnsi"/>
          <w:b/>
          <w:color w:val="000000" w:themeColor="text1"/>
          <w:szCs w:val="16"/>
        </w:rPr>
        <w:t>. Noncompliance with, or any attempt to alter or delete, this paragraph</w:t>
      </w:r>
      <w:r w:rsidR="00FD5D90" w:rsidRPr="00B50F0F">
        <w:rPr>
          <w:rFonts w:asciiTheme="minorHAnsi" w:hAnsiTheme="minorHAnsi" w:cstheme="minorHAnsi"/>
          <w:b/>
          <w:color w:val="000000" w:themeColor="text1"/>
          <w:szCs w:val="16"/>
        </w:rPr>
        <w:t xml:space="preserve"> shall constitute sufficient grounds to reject Vendor’s </w:t>
      </w:r>
      <w:r w:rsidR="00694322">
        <w:rPr>
          <w:rFonts w:asciiTheme="minorHAnsi" w:hAnsiTheme="minorHAnsi" w:cstheme="minorHAnsi"/>
          <w:b/>
          <w:color w:val="000000" w:themeColor="text1"/>
          <w:szCs w:val="16"/>
        </w:rPr>
        <w:t>quote</w:t>
      </w:r>
      <w:r w:rsidR="00FD5D90" w:rsidRPr="00B50F0F">
        <w:rPr>
          <w:rFonts w:asciiTheme="minorHAnsi" w:hAnsiTheme="minorHAnsi" w:cstheme="minorHAnsi"/>
          <w:b/>
          <w:color w:val="000000" w:themeColor="text1"/>
          <w:szCs w:val="16"/>
        </w:rPr>
        <w:t xml:space="preserve"> as nonresponsive.</w:t>
      </w:r>
      <w:r w:rsidR="00264B17" w:rsidRPr="00B50F0F">
        <w:rPr>
          <w:rFonts w:asciiTheme="minorHAnsi" w:hAnsiTheme="minorHAnsi" w:cstheme="minorHAnsi"/>
          <w:b/>
        </w:rPr>
        <w:t xml:space="preserve"> </w:t>
      </w:r>
    </w:p>
    <w:p w14:paraId="304AF7E3" w14:textId="77777777" w:rsidR="009B707A" w:rsidRDefault="009B707A" w:rsidP="00EE5400">
      <w:pPr>
        <w:pStyle w:val="Text"/>
        <w:spacing w:after="160"/>
        <w:jc w:val="both"/>
        <w:rPr>
          <w:rFonts w:asciiTheme="minorHAnsi" w:hAnsiTheme="minorHAnsi" w:cstheme="minorHAnsi"/>
          <w:b/>
        </w:rPr>
      </w:pPr>
    </w:p>
    <w:p w14:paraId="5B7D1A83" w14:textId="77777777" w:rsidR="009B707A" w:rsidRPr="00B50F0F" w:rsidRDefault="009B707A" w:rsidP="00EE5400">
      <w:pPr>
        <w:pStyle w:val="Text"/>
        <w:spacing w:after="160"/>
        <w:jc w:val="both"/>
        <w:rPr>
          <w:rFonts w:asciiTheme="minorHAnsi" w:hAnsiTheme="minorHAnsi" w:cstheme="minorHAnsi"/>
          <w:b/>
        </w:rPr>
      </w:pPr>
    </w:p>
    <w:p w14:paraId="7E63E48C" w14:textId="70A1038B" w:rsidR="00FD5D90" w:rsidRPr="00B50F0F" w:rsidRDefault="00FD5D90" w:rsidP="00D973EB">
      <w:pPr>
        <w:pStyle w:val="Heading2"/>
        <w:spacing w:after="120"/>
        <w:rPr>
          <w:rFonts w:asciiTheme="minorHAnsi" w:hAnsiTheme="minorHAnsi" w:cstheme="minorHAnsi"/>
        </w:rPr>
      </w:pPr>
      <w:bookmarkStart w:id="42" w:name="_Toc459794469"/>
      <w:bookmarkStart w:id="43" w:name="_Toc506815756"/>
      <w:bookmarkStart w:id="44" w:name="_Toc151124903"/>
      <w:bookmarkEnd w:id="32"/>
      <w:bookmarkEnd w:id="33"/>
      <w:bookmarkEnd w:id="34"/>
      <w:r w:rsidRPr="00B50F0F">
        <w:rPr>
          <w:rFonts w:asciiTheme="minorHAnsi" w:hAnsiTheme="minorHAnsi" w:cstheme="minorHAnsi"/>
        </w:rPr>
        <w:lastRenderedPageBreak/>
        <w:t>2.4</w:t>
      </w:r>
      <w:r w:rsidRPr="00B50F0F">
        <w:rPr>
          <w:rFonts w:asciiTheme="minorHAnsi" w:hAnsiTheme="minorHAnsi" w:cstheme="minorHAnsi"/>
        </w:rPr>
        <w:tab/>
      </w:r>
      <w:r w:rsidR="000B6768" w:rsidRPr="00B50F0F">
        <w:rPr>
          <w:rFonts w:asciiTheme="minorHAnsi" w:hAnsiTheme="minorHAnsi" w:cstheme="minorHAnsi"/>
        </w:rPr>
        <w:t>RFQ</w:t>
      </w:r>
      <w:r w:rsidRPr="00B50F0F">
        <w:rPr>
          <w:rFonts w:asciiTheme="minorHAnsi" w:hAnsiTheme="minorHAnsi" w:cstheme="minorHAnsi"/>
        </w:rPr>
        <w:t xml:space="preserve"> SCHEDULE</w:t>
      </w:r>
      <w:bookmarkEnd w:id="42"/>
      <w:bookmarkEnd w:id="43"/>
      <w:bookmarkEnd w:id="44"/>
    </w:p>
    <w:p w14:paraId="5943C818" w14:textId="076C39B1" w:rsidR="00FD5D90" w:rsidRPr="00B50F0F" w:rsidRDefault="00FD5D90" w:rsidP="00FD5D90">
      <w:pPr>
        <w:pStyle w:val="Text"/>
        <w:spacing w:after="120"/>
        <w:jc w:val="both"/>
        <w:rPr>
          <w:rFonts w:asciiTheme="minorHAnsi" w:hAnsiTheme="minorHAnsi" w:cstheme="minorHAnsi"/>
        </w:rPr>
      </w:pPr>
      <w:r w:rsidRPr="00B50F0F">
        <w:rPr>
          <w:rFonts w:asciiTheme="minorHAnsi" w:hAnsiTheme="minorHAnsi" w:cstheme="minorHAnsi"/>
        </w:rPr>
        <w:t xml:space="preserve">The table below shows the </w:t>
      </w:r>
      <w:r w:rsidRPr="00B50F0F">
        <w:rPr>
          <w:rFonts w:asciiTheme="minorHAnsi" w:hAnsiTheme="minorHAnsi" w:cstheme="minorHAnsi"/>
          <w:i/>
        </w:rPr>
        <w:t>intended</w:t>
      </w:r>
      <w:r w:rsidRPr="00B50F0F">
        <w:rPr>
          <w:rFonts w:asciiTheme="minorHAnsi" w:hAnsiTheme="minorHAnsi" w:cstheme="minorHAnsi"/>
        </w:rPr>
        <w:t xml:space="preserve"> schedule for this </w:t>
      </w:r>
      <w:r w:rsidR="000B6768" w:rsidRPr="00B50F0F">
        <w:rPr>
          <w:rFonts w:asciiTheme="minorHAnsi" w:hAnsiTheme="minorHAnsi" w:cstheme="minorHAnsi"/>
        </w:rPr>
        <w:t>RFQ</w:t>
      </w:r>
      <w:r w:rsidRPr="00B50F0F">
        <w:rPr>
          <w:rFonts w:asciiTheme="minorHAnsi" w:hAnsiTheme="minorHAnsi" w:cstheme="minorHAnsi"/>
        </w:rPr>
        <w:t xml:space="preserve">. The State will make every effort to adhere to this schedule.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B50F0F" w14:paraId="5A2DC741" w14:textId="77777777" w:rsidTr="00E63F53">
        <w:trPr>
          <w:trHeight w:val="332"/>
        </w:trPr>
        <w:tc>
          <w:tcPr>
            <w:tcW w:w="4047" w:type="dxa"/>
            <w:shd w:val="clear" w:color="auto" w:fill="B4C6E7" w:themeFill="accent1" w:themeFillTint="66"/>
            <w:vAlign w:val="center"/>
          </w:tcPr>
          <w:p w14:paraId="39523859" w14:textId="77777777" w:rsidR="00FD5D90" w:rsidRPr="00B50F0F" w:rsidRDefault="00FD5D90" w:rsidP="00E63F53">
            <w:pPr>
              <w:pStyle w:val="Text"/>
              <w:spacing w:after="0"/>
              <w:jc w:val="center"/>
              <w:rPr>
                <w:rFonts w:asciiTheme="minorHAnsi" w:hAnsiTheme="minorHAnsi" w:cstheme="minorHAnsi"/>
                <w:b/>
                <w:color w:val="auto"/>
              </w:rPr>
            </w:pPr>
            <w:bookmarkStart w:id="45" w:name="_Hlk53068002"/>
            <w:r w:rsidRPr="00B50F0F">
              <w:rPr>
                <w:rFonts w:asciiTheme="minorHAnsi" w:hAnsiTheme="minorHAnsi" w:cstheme="minorHAnsi"/>
                <w:b/>
                <w:color w:val="auto"/>
              </w:rPr>
              <w:t>Event</w:t>
            </w:r>
          </w:p>
        </w:tc>
        <w:tc>
          <w:tcPr>
            <w:tcW w:w="1847" w:type="dxa"/>
            <w:shd w:val="clear" w:color="auto" w:fill="B4C6E7" w:themeFill="accent1" w:themeFillTint="66"/>
            <w:vAlign w:val="center"/>
          </w:tcPr>
          <w:p w14:paraId="224877D7" w14:textId="77777777" w:rsidR="00FD5D90" w:rsidRPr="00B50F0F" w:rsidRDefault="00FD5D90" w:rsidP="00E63F53">
            <w:pPr>
              <w:pStyle w:val="Text"/>
              <w:spacing w:after="0"/>
              <w:jc w:val="center"/>
              <w:rPr>
                <w:rFonts w:asciiTheme="minorHAnsi" w:hAnsiTheme="minorHAnsi" w:cstheme="minorHAnsi"/>
                <w:b/>
                <w:color w:val="auto"/>
              </w:rPr>
            </w:pPr>
            <w:r w:rsidRPr="00B50F0F">
              <w:rPr>
                <w:rFonts w:asciiTheme="minorHAnsi" w:hAnsiTheme="minorHAnsi" w:cstheme="minorHAnsi"/>
                <w:b/>
                <w:color w:val="auto"/>
              </w:rPr>
              <w:t>Responsibility</w:t>
            </w:r>
          </w:p>
        </w:tc>
        <w:tc>
          <w:tcPr>
            <w:tcW w:w="4120" w:type="dxa"/>
            <w:shd w:val="clear" w:color="auto" w:fill="B4C6E7" w:themeFill="accent1" w:themeFillTint="66"/>
            <w:vAlign w:val="center"/>
          </w:tcPr>
          <w:p w14:paraId="512A2DD9" w14:textId="77777777" w:rsidR="00FD5D90" w:rsidRPr="00B50F0F" w:rsidRDefault="00FD5D90" w:rsidP="00E63F53">
            <w:pPr>
              <w:pStyle w:val="Text"/>
              <w:spacing w:after="0"/>
              <w:jc w:val="center"/>
              <w:rPr>
                <w:rFonts w:asciiTheme="minorHAnsi" w:hAnsiTheme="minorHAnsi" w:cstheme="minorHAnsi"/>
                <w:b/>
                <w:color w:val="auto"/>
              </w:rPr>
            </w:pPr>
            <w:r w:rsidRPr="00B50F0F">
              <w:rPr>
                <w:rFonts w:asciiTheme="minorHAnsi" w:hAnsiTheme="minorHAnsi" w:cstheme="minorHAnsi"/>
                <w:b/>
                <w:color w:val="auto"/>
              </w:rPr>
              <w:t>Date and Time</w:t>
            </w:r>
          </w:p>
        </w:tc>
      </w:tr>
      <w:tr w:rsidR="00FD5D90" w:rsidRPr="00B50F0F" w14:paraId="72BC72DE" w14:textId="77777777" w:rsidTr="00E63F53">
        <w:tc>
          <w:tcPr>
            <w:tcW w:w="4047" w:type="dxa"/>
          </w:tcPr>
          <w:p w14:paraId="2941F842" w14:textId="0ABD67AD" w:rsidR="00FD5D90" w:rsidRPr="00B50F0F" w:rsidRDefault="00FD5D90" w:rsidP="00E63F53">
            <w:pPr>
              <w:autoSpaceDE w:val="0"/>
              <w:autoSpaceDN w:val="0"/>
              <w:adjustRightInd w:val="0"/>
              <w:spacing w:after="0" w:line="276" w:lineRule="auto"/>
              <w:rPr>
                <w:rFonts w:asciiTheme="minorHAnsi" w:hAnsiTheme="minorHAnsi" w:cstheme="minorHAnsi"/>
                <w:color w:val="000000"/>
                <w:sz w:val="20"/>
              </w:rPr>
            </w:pPr>
            <w:r w:rsidRPr="00B50F0F">
              <w:rPr>
                <w:rFonts w:asciiTheme="minorHAnsi" w:hAnsiTheme="minorHAnsi" w:cstheme="minorHAnsi"/>
                <w:color w:val="000000"/>
                <w:sz w:val="20"/>
              </w:rPr>
              <w:t xml:space="preserve">Issue </w:t>
            </w:r>
            <w:r w:rsidR="000B6768" w:rsidRPr="00B50F0F">
              <w:rPr>
                <w:rFonts w:asciiTheme="minorHAnsi" w:hAnsiTheme="minorHAnsi" w:cstheme="minorHAnsi"/>
                <w:color w:val="000000"/>
                <w:sz w:val="20"/>
              </w:rPr>
              <w:t>RFQ</w:t>
            </w:r>
          </w:p>
        </w:tc>
        <w:tc>
          <w:tcPr>
            <w:tcW w:w="1847" w:type="dxa"/>
          </w:tcPr>
          <w:p w14:paraId="62DDC82D" w14:textId="77777777" w:rsidR="00FD5D90" w:rsidRPr="00B50F0F"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B50F0F">
              <w:rPr>
                <w:rFonts w:asciiTheme="minorHAnsi" w:hAnsiTheme="minorHAnsi" w:cstheme="minorHAnsi"/>
                <w:color w:val="000000"/>
                <w:sz w:val="20"/>
              </w:rPr>
              <w:t>State</w:t>
            </w:r>
          </w:p>
        </w:tc>
        <w:tc>
          <w:tcPr>
            <w:tcW w:w="4120" w:type="dxa"/>
            <w:shd w:val="clear" w:color="auto" w:fill="auto"/>
          </w:tcPr>
          <w:p w14:paraId="71555C22" w14:textId="2BD4BE62" w:rsidR="00FD5D90" w:rsidRPr="00DC1359" w:rsidRDefault="00293922" w:rsidP="00E63F53">
            <w:pPr>
              <w:autoSpaceDE w:val="0"/>
              <w:autoSpaceDN w:val="0"/>
              <w:adjustRightInd w:val="0"/>
              <w:spacing w:after="0" w:line="264" w:lineRule="auto"/>
              <w:rPr>
                <w:rFonts w:asciiTheme="minorHAnsi" w:hAnsiTheme="minorHAnsi" w:cstheme="minorHAnsi"/>
                <w:color w:val="000000"/>
                <w:sz w:val="20"/>
                <w:highlight w:val="green"/>
              </w:rPr>
            </w:pPr>
            <w:r w:rsidRPr="002705DE">
              <w:rPr>
                <w:rFonts w:ascii="Arial" w:hAnsi="Arial" w:cs="Arial"/>
                <w:color w:val="000000"/>
                <w:sz w:val="20"/>
              </w:rPr>
              <w:t>11</w:t>
            </w:r>
            <w:del w:id="46" w:author="Taylor, Tammie R" w:date="2023-05-18T15:37:00Z">
              <w:r w:rsidR="00002101" w:rsidRPr="002705DE" w:rsidDel="00972DB3">
                <w:rPr>
                  <w:rFonts w:ascii="Arial" w:hAnsi="Arial" w:cs="Arial"/>
                  <w:color w:val="000000"/>
                  <w:sz w:val="20"/>
                </w:rPr>
                <w:delText>x</w:delText>
              </w:r>
            </w:del>
            <w:r w:rsidR="00002101" w:rsidRPr="002705DE">
              <w:rPr>
                <w:rFonts w:ascii="Arial" w:hAnsi="Arial" w:cs="Arial"/>
                <w:color w:val="000000"/>
                <w:sz w:val="20"/>
              </w:rPr>
              <w:t>/</w:t>
            </w:r>
            <w:del w:id="47" w:author="Taylor, Tammie R" w:date="2023-05-18T15:37:00Z">
              <w:r w:rsidR="00002101" w:rsidRPr="002705DE" w:rsidDel="00972DB3">
                <w:rPr>
                  <w:rFonts w:ascii="Arial" w:hAnsi="Arial" w:cs="Arial"/>
                  <w:color w:val="000000"/>
                  <w:sz w:val="20"/>
                </w:rPr>
                <w:delText>xx</w:delText>
              </w:r>
            </w:del>
            <w:r w:rsidR="002705DE" w:rsidRPr="002705DE">
              <w:rPr>
                <w:rFonts w:ascii="Arial" w:hAnsi="Arial" w:cs="Arial"/>
                <w:color w:val="000000"/>
                <w:sz w:val="20"/>
              </w:rPr>
              <w:t>21</w:t>
            </w:r>
            <w:r w:rsidR="00002101" w:rsidRPr="002705DE">
              <w:rPr>
                <w:rFonts w:ascii="Arial" w:hAnsi="Arial" w:cs="Arial"/>
                <w:color w:val="000000"/>
                <w:sz w:val="20"/>
              </w:rPr>
              <w:t>/2023</w:t>
            </w:r>
          </w:p>
        </w:tc>
      </w:tr>
      <w:tr w:rsidR="00002101" w:rsidRPr="00B50F0F" w14:paraId="3E536664" w14:textId="77777777" w:rsidTr="00E63F53">
        <w:tc>
          <w:tcPr>
            <w:tcW w:w="4047" w:type="dxa"/>
          </w:tcPr>
          <w:p w14:paraId="79666E1D" w14:textId="77777777" w:rsidR="00002101" w:rsidRPr="00B50F0F" w:rsidRDefault="00002101" w:rsidP="00002101">
            <w:pPr>
              <w:autoSpaceDE w:val="0"/>
              <w:autoSpaceDN w:val="0"/>
              <w:adjustRightInd w:val="0"/>
              <w:spacing w:after="0" w:line="264" w:lineRule="auto"/>
              <w:rPr>
                <w:rFonts w:asciiTheme="minorHAnsi" w:hAnsiTheme="minorHAnsi" w:cstheme="minorHAnsi"/>
                <w:color w:val="000000"/>
                <w:sz w:val="20"/>
              </w:rPr>
            </w:pPr>
            <w:r w:rsidRPr="00B50F0F">
              <w:rPr>
                <w:rFonts w:asciiTheme="minorHAnsi" w:hAnsiTheme="minorHAnsi" w:cstheme="minorHAnsi"/>
                <w:color w:val="000000"/>
                <w:sz w:val="20"/>
              </w:rPr>
              <w:t xml:space="preserve">Submit Written Questions </w:t>
            </w:r>
          </w:p>
        </w:tc>
        <w:tc>
          <w:tcPr>
            <w:tcW w:w="1847" w:type="dxa"/>
          </w:tcPr>
          <w:p w14:paraId="699B4FEF" w14:textId="77777777" w:rsidR="00002101" w:rsidRPr="00B50F0F" w:rsidRDefault="00002101" w:rsidP="00002101">
            <w:pPr>
              <w:autoSpaceDE w:val="0"/>
              <w:autoSpaceDN w:val="0"/>
              <w:adjustRightInd w:val="0"/>
              <w:spacing w:after="0" w:line="264" w:lineRule="auto"/>
              <w:jc w:val="center"/>
              <w:rPr>
                <w:rFonts w:asciiTheme="minorHAnsi" w:hAnsiTheme="minorHAnsi" w:cstheme="minorHAnsi"/>
                <w:color w:val="000000"/>
                <w:sz w:val="20"/>
              </w:rPr>
            </w:pPr>
            <w:r w:rsidRPr="00B50F0F">
              <w:rPr>
                <w:rFonts w:asciiTheme="minorHAnsi" w:hAnsiTheme="minorHAnsi" w:cstheme="minorHAnsi"/>
                <w:color w:val="000000"/>
                <w:sz w:val="20"/>
              </w:rPr>
              <w:t>Vendor</w:t>
            </w:r>
          </w:p>
        </w:tc>
        <w:tc>
          <w:tcPr>
            <w:tcW w:w="4120" w:type="dxa"/>
            <w:shd w:val="clear" w:color="auto" w:fill="auto"/>
          </w:tcPr>
          <w:p w14:paraId="06567857" w14:textId="4B20540D" w:rsidR="00002101" w:rsidRPr="002705DE" w:rsidRDefault="00293922" w:rsidP="00002101">
            <w:pPr>
              <w:autoSpaceDE w:val="0"/>
              <w:autoSpaceDN w:val="0"/>
              <w:adjustRightInd w:val="0"/>
              <w:spacing w:after="0" w:line="264" w:lineRule="auto"/>
              <w:rPr>
                <w:rFonts w:asciiTheme="minorHAnsi" w:hAnsiTheme="minorHAnsi" w:cstheme="minorHAnsi"/>
                <w:color w:val="000000"/>
                <w:sz w:val="20"/>
              </w:rPr>
            </w:pPr>
            <w:r w:rsidRPr="002705DE">
              <w:rPr>
                <w:rFonts w:ascii="Arial" w:hAnsi="Arial" w:cs="Arial"/>
                <w:color w:val="000000"/>
                <w:sz w:val="20"/>
              </w:rPr>
              <w:t>11</w:t>
            </w:r>
            <w:r w:rsidR="00002101" w:rsidRPr="002705DE">
              <w:rPr>
                <w:rFonts w:ascii="Arial" w:hAnsi="Arial" w:cs="Arial"/>
                <w:color w:val="000000"/>
                <w:sz w:val="20"/>
              </w:rPr>
              <w:t>/</w:t>
            </w:r>
            <w:del w:id="48" w:author="Taylor, Tammie R" w:date="2023-05-18T16:29:00Z">
              <w:r w:rsidR="00002101" w:rsidRPr="002705DE" w:rsidDel="009E1EF8">
                <w:rPr>
                  <w:rFonts w:ascii="Arial" w:hAnsi="Arial" w:cs="Arial"/>
                  <w:color w:val="000000"/>
                  <w:sz w:val="20"/>
                </w:rPr>
                <w:delText>xx</w:delText>
              </w:r>
            </w:del>
            <w:r w:rsidR="002705DE" w:rsidRPr="002705DE">
              <w:rPr>
                <w:rFonts w:ascii="Arial" w:hAnsi="Arial" w:cs="Arial"/>
                <w:color w:val="000000"/>
                <w:sz w:val="20"/>
              </w:rPr>
              <w:t>29</w:t>
            </w:r>
            <w:r w:rsidR="00002101" w:rsidRPr="002705DE">
              <w:rPr>
                <w:rFonts w:ascii="Arial" w:hAnsi="Arial" w:cs="Arial"/>
                <w:color w:val="000000"/>
                <w:sz w:val="20"/>
              </w:rPr>
              <w:t>/2023 by 10:00 AM ET</w:t>
            </w:r>
          </w:p>
        </w:tc>
      </w:tr>
      <w:tr w:rsidR="00002101" w:rsidRPr="00B50F0F" w14:paraId="29DA8E15" w14:textId="77777777" w:rsidTr="00E63F53">
        <w:tc>
          <w:tcPr>
            <w:tcW w:w="4047" w:type="dxa"/>
          </w:tcPr>
          <w:p w14:paraId="208BDA6E" w14:textId="77777777" w:rsidR="00002101" w:rsidRPr="00B50F0F" w:rsidRDefault="00002101" w:rsidP="00002101">
            <w:pPr>
              <w:autoSpaceDE w:val="0"/>
              <w:autoSpaceDN w:val="0"/>
              <w:adjustRightInd w:val="0"/>
              <w:spacing w:after="0" w:line="264" w:lineRule="auto"/>
              <w:rPr>
                <w:rFonts w:asciiTheme="minorHAnsi" w:hAnsiTheme="minorHAnsi" w:cstheme="minorHAnsi"/>
                <w:color w:val="000000"/>
                <w:sz w:val="20"/>
              </w:rPr>
            </w:pPr>
            <w:r w:rsidRPr="00B50F0F">
              <w:rPr>
                <w:rFonts w:asciiTheme="minorHAnsi" w:hAnsiTheme="minorHAnsi" w:cstheme="minorHAnsi"/>
                <w:color w:val="000000"/>
                <w:sz w:val="20"/>
              </w:rPr>
              <w:t xml:space="preserve">Provide Responses to Questions </w:t>
            </w:r>
          </w:p>
        </w:tc>
        <w:tc>
          <w:tcPr>
            <w:tcW w:w="1847" w:type="dxa"/>
          </w:tcPr>
          <w:p w14:paraId="3047681B" w14:textId="77777777" w:rsidR="00002101" w:rsidRPr="00B50F0F" w:rsidRDefault="00002101" w:rsidP="00002101">
            <w:pPr>
              <w:autoSpaceDE w:val="0"/>
              <w:autoSpaceDN w:val="0"/>
              <w:adjustRightInd w:val="0"/>
              <w:spacing w:after="0" w:line="264" w:lineRule="auto"/>
              <w:jc w:val="center"/>
              <w:rPr>
                <w:rFonts w:asciiTheme="minorHAnsi" w:hAnsiTheme="minorHAnsi" w:cstheme="minorHAnsi"/>
                <w:color w:val="000000"/>
                <w:sz w:val="20"/>
              </w:rPr>
            </w:pPr>
            <w:r w:rsidRPr="00B50F0F">
              <w:rPr>
                <w:rFonts w:asciiTheme="minorHAnsi" w:hAnsiTheme="minorHAnsi" w:cstheme="minorHAnsi"/>
                <w:color w:val="000000"/>
                <w:sz w:val="20"/>
              </w:rPr>
              <w:t>State</w:t>
            </w:r>
          </w:p>
        </w:tc>
        <w:tc>
          <w:tcPr>
            <w:tcW w:w="4120" w:type="dxa"/>
            <w:shd w:val="clear" w:color="auto" w:fill="auto"/>
          </w:tcPr>
          <w:p w14:paraId="3E71ABDA" w14:textId="34329F72" w:rsidR="00002101" w:rsidRPr="00DC1359" w:rsidRDefault="00293922" w:rsidP="00002101">
            <w:pPr>
              <w:autoSpaceDE w:val="0"/>
              <w:autoSpaceDN w:val="0"/>
              <w:adjustRightInd w:val="0"/>
              <w:spacing w:after="0" w:line="264" w:lineRule="auto"/>
              <w:rPr>
                <w:rFonts w:asciiTheme="minorHAnsi" w:hAnsiTheme="minorHAnsi" w:cstheme="minorHAnsi"/>
                <w:color w:val="000000"/>
                <w:sz w:val="20"/>
                <w:highlight w:val="green"/>
              </w:rPr>
            </w:pPr>
            <w:r w:rsidRPr="002705DE">
              <w:rPr>
                <w:rFonts w:ascii="Arial" w:hAnsi="Arial" w:cs="Arial"/>
                <w:color w:val="000000"/>
                <w:sz w:val="20"/>
              </w:rPr>
              <w:t>11</w:t>
            </w:r>
            <w:del w:id="49" w:author="Taylor, Tammie R" w:date="2023-05-18T16:29:00Z">
              <w:r w:rsidR="00002101" w:rsidRPr="002705DE" w:rsidDel="009E1EF8">
                <w:rPr>
                  <w:rFonts w:ascii="Arial" w:hAnsi="Arial" w:cs="Arial"/>
                  <w:color w:val="000000"/>
                  <w:sz w:val="20"/>
                </w:rPr>
                <w:delText>x/</w:delText>
              </w:r>
            </w:del>
            <w:r w:rsidR="00002101" w:rsidRPr="002705DE">
              <w:rPr>
                <w:rFonts w:ascii="Arial" w:hAnsi="Arial" w:cs="Arial"/>
                <w:color w:val="000000"/>
                <w:sz w:val="20"/>
              </w:rPr>
              <w:t>/</w:t>
            </w:r>
            <w:del w:id="50" w:author="Taylor, Tammie R" w:date="2023-05-18T16:29:00Z">
              <w:r w:rsidR="00002101" w:rsidRPr="002705DE" w:rsidDel="009E1EF8">
                <w:rPr>
                  <w:rFonts w:ascii="Arial" w:hAnsi="Arial" w:cs="Arial"/>
                  <w:color w:val="000000"/>
                  <w:sz w:val="20"/>
                </w:rPr>
                <w:delText>xx</w:delText>
              </w:r>
            </w:del>
            <w:r w:rsidR="002705DE" w:rsidRPr="002705DE">
              <w:rPr>
                <w:rFonts w:ascii="Arial" w:hAnsi="Arial" w:cs="Arial"/>
                <w:color w:val="000000"/>
                <w:sz w:val="20"/>
              </w:rPr>
              <w:t>30</w:t>
            </w:r>
            <w:r w:rsidR="00002101" w:rsidRPr="002705DE">
              <w:rPr>
                <w:rFonts w:ascii="Arial" w:hAnsi="Arial" w:cs="Arial"/>
                <w:color w:val="000000"/>
                <w:sz w:val="20"/>
              </w:rPr>
              <w:t>/2023</w:t>
            </w:r>
          </w:p>
        </w:tc>
      </w:tr>
      <w:tr w:rsidR="00002101" w:rsidRPr="00B50F0F" w14:paraId="0B5D5A02" w14:textId="77777777" w:rsidTr="00E63F53">
        <w:tc>
          <w:tcPr>
            <w:tcW w:w="4047" w:type="dxa"/>
          </w:tcPr>
          <w:p w14:paraId="408984D6" w14:textId="67AFB382" w:rsidR="00002101" w:rsidRPr="00B50F0F" w:rsidRDefault="00002101" w:rsidP="00002101">
            <w:pPr>
              <w:autoSpaceDE w:val="0"/>
              <w:autoSpaceDN w:val="0"/>
              <w:adjustRightInd w:val="0"/>
              <w:spacing w:after="0" w:line="276" w:lineRule="auto"/>
              <w:rPr>
                <w:rFonts w:asciiTheme="minorHAnsi" w:hAnsiTheme="minorHAnsi" w:cstheme="minorHAnsi"/>
                <w:color w:val="000000"/>
                <w:sz w:val="20"/>
              </w:rPr>
            </w:pPr>
            <w:r w:rsidRPr="00B50F0F">
              <w:rPr>
                <w:rFonts w:asciiTheme="minorHAnsi" w:hAnsiTheme="minorHAnsi" w:cstheme="minorHAnsi"/>
                <w:color w:val="000000"/>
                <w:sz w:val="20"/>
              </w:rPr>
              <w:t xml:space="preserve">Submit </w:t>
            </w:r>
            <w:r>
              <w:rPr>
                <w:rFonts w:asciiTheme="minorHAnsi" w:hAnsiTheme="minorHAnsi" w:cstheme="minorHAnsi"/>
                <w:color w:val="000000"/>
                <w:sz w:val="20"/>
              </w:rPr>
              <w:t>Quote</w:t>
            </w:r>
            <w:r w:rsidRPr="00B50F0F">
              <w:rPr>
                <w:rFonts w:asciiTheme="minorHAnsi" w:hAnsiTheme="minorHAnsi" w:cstheme="minorHAnsi"/>
                <w:color w:val="000000"/>
                <w:sz w:val="20"/>
              </w:rPr>
              <w:t>s</w:t>
            </w:r>
          </w:p>
        </w:tc>
        <w:tc>
          <w:tcPr>
            <w:tcW w:w="1847" w:type="dxa"/>
          </w:tcPr>
          <w:p w14:paraId="76B9CAF9" w14:textId="77777777" w:rsidR="00002101" w:rsidRPr="00B50F0F" w:rsidRDefault="00002101" w:rsidP="00002101">
            <w:pPr>
              <w:autoSpaceDE w:val="0"/>
              <w:autoSpaceDN w:val="0"/>
              <w:adjustRightInd w:val="0"/>
              <w:spacing w:after="0" w:line="264" w:lineRule="auto"/>
              <w:jc w:val="center"/>
              <w:rPr>
                <w:rFonts w:asciiTheme="minorHAnsi" w:hAnsiTheme="minorHAnsi" w:cstheme="minorHAnsi"/>
                <w:color w:val="000000"/>
                <w:sz w:val="20"/>
              </w:rPr>
            </w:pPr>
            <w:r w:rsidRPr="00B50F0F">
              <w:rPr>
                <w:rFonts w:asciiTheme="minorHAnsi" w:hAnsiTheme="minorHAnsi" w:cstheme="minorHAnsi"/>
                <w:color w:val="000000"/>
                <w:sz w:val="20"/>
              </w:rPr>
              <w:t>Vendor</w:t>
            </w:r>
          </w:p>
        </w:tc>
        <w:tc>
          <w:tcPr>
            <w:tcW w:w="4120" w:type="dxa"/>
            <w:shd w:val="clear" w:color="auto" w:fill="auto"/>
          </w:tcPr>
          <w:p w14:paraId="50ACAC5D" w14:textId="78275600" w:rsidR="00002101" w:rsidRPr="00DC1359" w:rsidRDefault="00293922" w:rsidP="00002101">
            <w:pPr>
              <w:autoSpaceDE w:val="0"/>
              <w:autoSpaceDN w:val="0"/>
              <w:adjustRightInd w:val="0"/>
              <w:spacing w:after="0" w:line="264" w:lineRule="auto"/>
              <w:rPr>
                <w:rFonts w:asciiTheme="minorHAnsi" w:hAnsiTheme="minorHAnsi" w:cstheme="minorHAnsi"/>
                <w:color w:val="000000"/>
                <w:sz w:val="20"/>
                <w:highlight w:val="green"/>
              </w:rPr>
            </w:pPr>
            <w:r w:rsidRPr="002705DE">
              <w:rPr>
                <w:rFonts w:ascii="Arial" w:hAnsi="Arial" w:cs="Arial"/>
                <w:color w:val="000000"/>
                <w:sz w:val="20"/>
              </w:rPr>
              <w:t>1</w:t>
            </w:r>
            <w:r w:rsidR="002705DE" w:rsidRPr="002705DE">
              <w:rPr>
                <w:rFonts w:ascii="Arial" w:hAnsi="Arial" w:cs="Arial"/>
                <w:color w:val="000000"/>
                <w:sz w:val="20"/>
              </w:rPr>
              <w:t>2</w:t>
            </w:r>
            <w:ins w:id="51" w:author="Taylor, Tammie R" w:date="2023-05-18T15:41:00Z">
              <w:r w:rsidR="00002101" w:rsidRPr="002705DE">
                <w:rPr>
                  <w:rFonts w:ascii="Arial" w:hAnsi="Arial" w:cs="Arial"/>
                  <w:color w:val="000000"/>
                  <w:sz w:val="20"/>
                </w:rPr>
                <w:t>/</w:t>
              </w:r>
            </w:ins>
            <w:r w:rsidR="002705DE" w:rsidRPr="002705DE">
              <w:rPr>
                <w:rFonts w:ascii="Arial" w:hAnsi="Arial" w:cs="Arial"/>
                <w:color w:val="000000"/>
                <w:sz w:val="20"/>
              </w:rPr>
              <w:t>1</w:t>
            </w:r>
            <w:ins w:id="52" w:author="Taylor, Tammie R" w:date="2023-05-18T15:41:00Z">
              <w:r w:rsidR="00002101" w:rsidRPr="002705DE">
                <w:rPr>
                  <w:rFonts w:ascii="Arial" w:hAnsi="Arial" w:cs="Arial"/>
                  <w:color w:val="000000"/>
                  <w:sz w:val="20"/>
                </w:rPr>
                <w:t>/2023 by 2:00 PM ET</w:t>
              </w:r>
            </w:ins>
          </w:p>
        </w:tc>
      </w:tr>
    </w:tbl>
    <w:p w14:paraId="44D0BA46" w14:textId="181A4AD3" w:rsidR="00FD5D90" w:rsidRPr="00B50F0F" w:rsidRDefault="00FD5D90" w:rsidP="00BE71BD">
      <w:pPr>
        <w:pStyle w:val="Heading2"/>
        <w:spacing w:after="120"/>
        <w:rPr>
          <w:rFonts w:asciiTheme="minorHAnsi" w:hAnsiTheme="minorHAnsi" w:cstheme="minorHAnsi"/>
        </w:rPr>
      </w:pPr>
      <w:bookmarkStart w:id="53" w:name="_Toc87972124"/>
      <w:bookmarkStart w:id="54" w:name="_Hlk53596987"/>
      <w:bookmarkStart w:id="55" w:name="_Hlk53068121"/>
      <w:bookmarkStart w:id="56" w:name="_Toc151124904"/>
      <w:bookmarkEnd w:id="45"/>
      <w:r w:rsidRPr="00B50F0F">
        <w:rPr>
          <w:rFonts w:asciiTheme="minorHAnsi" w:hAnsiTheme="minorHAnsi" w:cstheme="minorHAnsi"/>
        </w:rPr>
        <w:t>2.5</w:t>
      </w:r>
      <w:r w:rsidRPr="00B50F0F">
        <w:rPr>
          <w:rFonts w:asciiTheme="minorHAnsi" w:hAnsiTheme="minorHAnsi" w:cstheme="minorHAnsi"/>
        </w:rPr>
        <w:tab/>
      </w:r>
      <w:bookmarkStart w:id="57" w:name="_Toc506815757"/>
      <w:bookmarkStart w:id="58" w:name="_Toc459794470"/>
      <w:bookmarkEnd w:id="13"/>
      <w:bookmarkEnd w:id="53"/>
      <w:bookmarkEnd w:id="54"/>
      <w:bookmarkEnd w:id="55"/>
      <w:r w:rsidR="004D0C25">
        <w:rPr>
          <w:rFonts w:asciiTheme="minorHAnsi" w:hAnsiTheme="minorHAnsi" w:cstheme="minorHAnsi"/>
        </w:rPr>
        <w:t>QUOTE</w:t>
      </w:r>
      <w:r w:rsidRPr="00B50F0F">
        <w:rPr>
          <w:rFonts w:asciiTheme="minorHAnsi" w:hAnsiTheme="minorHAnsi" w:cstheme="minorHAnsi"/>
        </w:rPr>
        <w:t xml:space="preserve"> QUESTIONS</w:t>
      </w:r>
      <w:bookmarkEnd w:id="57"/>
      <w:bookmarkEnd w:id="58"/>
      <w:bookmarkEnd w:id="56"/>
    </w:p>
    <w:p w14:paraId="1686D5F1" w14:textId="0D341831" w:rsidR="00FD5D90" w:rsidRPr="00B50F0F" w:rsidRDefault="00FD5D90" w:rsidP="00FD5D90">
      <w:pPr>
        <w:pStyle w:val="ListParagraph"/>
        <w:ind w:left="0"/>
        <w:contextualSpacing w:val="0"/>
        <w:jc w:val="both"/>
        <w:rPr>
          <w:rFonts w:asciiTheme="minorHAnsi" w:hAnsiTheme="minorHAnsi" w:cstheme="minorHAnsi"/>
          <w:sz w:val="20"/>
        </w:rPr>
      </w:pPr>
      <w:bookmarkStart w:id="59" w:name="_Toc53056249"/>
      <w:bookmarkStart w:id="60" w:name="_Hlk529348097"/>
      <w:r w:rsidRPr="00B50F0F">
        <w:rPr>
          <w:rFonts w:asciiTheme="minorHAnsi" w:hAnsiTheme="minorHAnsi" w:cstheme="minorHAnsi"/>
          <w:sz w:val="20"/>
        </w:rPr>
        <w:t xml:space="preserve">Upon review of the </w:t>
      </w:r>
      <w:r w:rsidR="000B6768" w:rsidRPr="00B50F0F">
        <w:rPr>
          <w:rFonts w:asciiTheme="minorHAnsi" w:hAnsiTheme="minorHAnsi" w:cstheme="minorHAnsi"/>
          <w:sz w:val="20"/>
        </w:rPr>
        <w:t>RFQ</w:t>
      </w:r>
      <w:r w:rsidRPr="00B50F0F">
        <w:rPr>
          <w:rFonts w:asciiTheme="minorHAnsi" w:hAnsiTheme="minorHAnsi" w:cstheme="minorHAnsi"/>
          <w:sz w:val="20"/>
        </w:rPr>
        <w:t xml:space="preserve"> documents, Vendors may have questions to clarify or interpret the </w:t>
      </w:r>
      <w:r w:rsidR="000B6768" w:rsidRPr="00B50F0F">
        <w:rPr>
          <w:rFonts w:asciiTheme="minorHAnsi" w:hAnsiTheme="minorHAnsi" w:cstheme="minorHAnsi"/>
          <w:sz w:val="20"/>
        </w:rPr>
        <w:t>RFQ</w:t>
      </w:r>
      <w:r w:rsidRPr="00B50F0F">
        <w:rPr>
          <w:rFonts w:asciiTheme="minorHAnsi" w:hAnsiTheme="minorHAnsi" w:cstheme="minorHAnsi"/>
          <w:sz w:val="20"/>
        </w:rPr>
        <w:t xml:space="preserve"> </w:t>
      </w:r>
      <w:proofErr w:type="gramStart"/>
      <w:r w:rsidRPr="00B50F0F">
        <w:rPr>
          <w:rFonts w:asciiTheme="minorHAnsi" w:hAnsiTheme="minorHAnsi" w:cstheme="minorHAnsi"/>
          <w:sz w:val="20"/>
        </w:rPr>
        <w:t>in order to</w:t>
      </w:r>
      <w:proofErr w:type="gramEnd"/>
      <w:r w:rsidRPr="00B50F0F">
        <w:rPr>
          <w:rFonts w:asciiTheme="minorHAnsi" w:hAnsiTheme="minorHAnsi" w:cstheme="minorHAnsi"/>
          <w:sz w:val="20"/>
        </w:rPr>
        <w:t xml:space="preserve"> submit the best </w:t>
      </w:r>
      <w:r w:rsidR="004D0C25">
        <w:rPr>
          <w:rFonts w:asciiTheme="minorHAnsi" w:hAnsiTheme="minorHAnsi" w:cstheme="minorHAnsi"/>
          <w:sz w:val="20"/>
        </w:rPr>
        <w:t>quote</w:t>
      </w:r>
      <w:r w:rsidRPr="00B50F0F">
        <w:rPr>
          <w:rFonts w:asciiTheme="minorHAnsi" w:hAnsiTheme="minorHAnsi" w:cstheme="minorHAnsi"/>
          <w:sz w:val="20"/>
        </w:rPr>
        <w:t xml:space="preserve"> possible. To accommodate the </w:t>
      </w:r>
      <w:r w:rsidR="004D0C25">
        <w:rPr>
          <w:rFonts w:asciiTheme="minorHAnsi" w:hAnsiTheme="minorHAnsi" w:cstheme="minorHAnsi"/>
          <w:sz w:val="20"/>
        </w:rPr>
        <w:t>Quote</w:t>
      </w:r>
      <w:r w:rsidRPr="00B50F0F">
        <w:rPr>
          <w:rFonts w:asciiTheme="minorHAnsi" w:hAnsiTheme="minorHAnsi" w:cstheme="minorHAnsi"/>
          <w:sz w:val="20"/>
        </w:rPr>
        <w:t xml:space="preserve"> Questions process, Vendors shall submit any such questions by the</w:t>
      </w:r>
      <w:r w:rsidR="00BF618A" w:rsidRPr="00B50F0F">
        <w:rPr>
          <w:rFonts w:asciiTheme="minorHAnsi" w:hAnsiTheme="minorHAnsi" w:cstheme="minorHAnsi"/>
          <w:sz w:val="20"/>
        </w:rPr>
        <w:t xml:space="preserve"> “</w:t>
      </w:r>
      <w:r w:rsidR="00BF618A" w:rsidRPr="00B50F0F">
        <w:rPr>
          <w:rFonts w:asciiTheme="minorHAnsi" w:hAnsiTheme="minorHAnsi" w:cstheme="minorHAnsi"/>
          <w:color w:val="000000"/>
          <w:sz w:val="20"/>
        </w:rPr>
        <w:t>Submit Written Questions”</w:t>
      </w:r>
      <w:r w:rsidR="00BF618A" w:rsidRPr="00B50F0F">
        <w:rPr>
          <w:rFonts w:asciiTheme="minorHAnsi" w:hAnsiTheme="minorHAnsi" w:cstheme="minorHAnsi"/>
          <w:sz w:val="20"/>
        </w:rPr>
        <w:t xml:space="preserve"> date and time provided in the </w:t>
      </w:r>
      <w:r w:rsidR="000B6768" w:rsidRPr="00B50F0F">
        <w:rPr>
          <w:rFonts w:asciiTheme="minorHAnsi" w:hAnsiTheme="minorHAnsi" w:cstheme="minorHAnsi"/>
          <w:sz w:val="20"/>
        </w:rPr>
        <w:t>RFQ</w:t>
      </w:r>
      <w:r w:rsidR="00BF618A" w:rsidRPr="00B50F0F">
        <w:rPr>
          <w:rFonts w:asciiTheme="minorHAnsi" w:hAnsiTheme="minorHAnsi" w:cstheme="minorHAnsi"/>
          <w:sz w:val="20"/>
        </w:rPr>
        <w:t xml:space="preserve"> SCHEDULE Section above, unless modified by Addendum</w:t>
      </w:r>
      <w:r w:rsidRPr="00B50F0F">
        <w:rPr>
          <w:rFonts w:asciiTheme="minorHAnsi" w:hAnsiTheme="minorHAnsi" w:cstheme="minorHAnsi"/>
          <w:sz w:val="20"/>
        </w:rPr>
        <w:t xml:space="preserve">. </w:t>
      </w:r>
    </w:p>
    <w:p w14:paraId="41461796" w14:textId="03AA6C6D" w:rsidR="00ED2BF8" w:rsidRPr="00B50F0F" w:rsidRDefault="00ED2BF8" w:rsidP="00ED2BF8">
      <w:pPr>
        <w:pStyle w:val="Text"/>
        <w:spacing w:before="120" w:after="0"/>
        <w:jc w:val="both"/>
        <w:rPr>
          <w:rFonts w:asciiTheme="minorHAnsi" w:hAnsiTheme="minorHAnsi" w:cstheme="minorHAnsi"/>
        </w:rPr>
      </w:pPr>
      <w:bookmarkStart w:id="61" w:name="_Hlk81401670"/>
      <w:r w:rsidRPr="00B50F0F">
        <w:rPr>
          <w:rFonts w:asciiTheme="minorHAnsi" w:hAnsiTheme="minorHAnsi" w:cstheme="minorHAnsi"/>
        </w:rPr>
        <w:t xml:space="preserve">Questions related to the content of the solicitation, or the procurement process should be directed to the person on the title page of this document via the Sourcing Tool's message board by the date and time specified in the </w:t>
      </w:r>
      <w:r w:rsidR="000B6768" w:rsidRPr="00B50F0F">
        <w:rPr>
          <w:rFonts w:asciiTheme="minorHAnsi" w:hAnsiTheme="minorHAnsi" w:cstheme="minorHAnsi"/>
        </w:rPr>
        <w:t>RFQ</w:t>
      </w:r>
      <w:r w:rsidRPr="00B50F0F">
        <w:rPr>
          <w:rFonts w:asciiTheme="minorHAnsi" w:hAnsiTheme="minorHAnsi" w:cstheme="minorHAnsi"/>
        </w:rPr>
        <w:t xml:space="preserve"> SCHEDULE Section of this </w:t>
      </w:r>
      <w:r w:rsidR="000B6768" w:rsidRPr="00B50F0F">
        <w:rPr>
          <w:rFonts w:asciiTheme="minorHAnsi" w:hAnsiTheme="minorHAnsi" w:cstheme="minorHAnsi"/>
        </w:rPr>
        <w:t>RFQ</w:t>
      </w:r>
      <w:r w:rsidRPr="00B50F0F">
        <w:rPr>
          <w:rFonts w:asciiTheme="minorHAnsi" w:hAnsiTheme="minorHAnsi" w:cstheme="minorHAnsi"/>
        </w:rPr>
        <w:t xml:space="preserve">. </w:t>
      </w:r>
      <w:r w:rsidR="00FF14CA" w:rsidRPr="00B50F0F">
        <w:rPr>
          <w:rFonts w:asciiTheme="minorHAnsi" w:hAnsiTheme="minorHAnsi" w:cstheme="minorHAnsi"/>
        </w:rPr>
        <w:t>Vendors will enter “</w:t>
      </w:r>
      <w:r w:rsidR="000B6768" w:rsidRPr="00B50F0F">
        <w:rPr>
          <w:rFonts w:asciiTheme="minorHAnsi" w:hAnsiTheme="minorHAnsi" w:cstheme="minorHAnsi"/>
          <w:b/>
        </w:rPr>
        <w:t>RFQ</w:t>
      </w:r>
      <w:r w:rsidR="00FF14CA" w:rsidRPr="00B50F0F">
        <w:rPr>
          <w:rFonts w:asciiTheme="minorHAnsi" w:hAnsiTheme="minorHAnsi" w:cstheme="minorHAnsi"/>
          <w:b/>
        </w:rPr>
        <w:t xml:space="preserve"> </w:t>
      </w:r>
      <w:r w:rsidR="00FF14CA" w:rsidRPr="008F4490">
        <w:rPr>
          <w:rFonts w:asciiTheme="minorHAnsi" w:hAnsiTheme="minorHAnsi" w:cstheme="minorHAnsi"/>
          <w:b/>
        </w:rPr>
        <w:t xml:space="preserve"># </w:t>
      </w:r>
      <w:r w:rsidR="00505FAA" w:rsidRPr="008F4490">
        <w:rPr>
          <w:rFonts w:asciiTheme="minorHAnsi" w:hAnsiTheme="minorHAnsi" w:cstheme="minorHAnsi"/>
          <w:b/>
        </w:rPr>
        <w:t>10-RFQ-</w:t>
      </w:r>
      <w:r w:rsidR="008F4490" w:rsidRPr="008F4490">
        <w:rPr>
          <w:rFonts w:asciiTheme="minorHAnsi" w:hAnsiTheme="minorHAnsi" w:cstheme="minorHAnsi"/>
          <w:b/>
        </w:rPr>
        <w:t>907335064</w:t>
      </w:r>
      <w:r w:rsidR="00505FAA" w:rsidRPr="008F4490">
        <w:rPr>
          <w:rFonts w:asciiTheme="minorHAnsi" w:hAnsiTheme="minorHAnsi" w:cstheme="minorHAnsi"/>
          <w:b/>
        </w:rPr>
        <w:t>-TT</w:t>
      </w:r>
      <w:r w:rsidR="00FF14CA" w:rsidRPr="00B50F0F">
        <w:rPr>
          <w:rFonts w:asciiTheme="minorHAnsi" w:hAnsiTheme="minorHAnsi" w:cstheme="minorHAnsi"/>
          <w:b/>
        </w:rPr>
        <w:t xml:space="preserve"> – Questions</w:t>
      </w:r>
      <w:r w:rsidR="00FF14CA" w:rsidRPr="00B50F0F">
        <w:rPr>
          <w:rFonts w:asciiTheme="minorHAnsi" w:hAnsiTheme="minorHAnsi" w:cstheme="minorHAnsi"/>
        </w:rPr>
        <w:t xml:space="preserve">” as the subject of the message. Question submittals should include a reference to the applicable </w:t>
      </w:r>
      <w:r w:rsidR="000B6768" w:rsidRPr="00B50F0F">
        <w:rPr>
          <w:rFonts w:asciiTheme="minorHAnsi" w:hAnsiTheme="minorHAnsi" w:cstheme="minorHAnsi"/>
        </w:rPr>
        <w:t>RFQ</w:t>
      </w:r>
      <w:r w:rsidR="00FF14CA" w:rsidRPr="00B50F0F">
        <w:rPr>
          <w:rFonts w:asciiTheme="minorHAnsi" w:hAnsiTheme="minorHAnsi" w:cstheme="minorHAnsi"/>
        </w:rPr>
        <w:t xml:space="preserve"> section. This is the only </w:t>
      </w:r>
      <w:proofErr w:type="gramStart"/>
      <w:r w:rsidR="00FF14CA" w:rsidRPr="00B50F0F">
        <w:rPr>
          <w:rFonts w:asciiTheme="minorHAnsi" w:hAnsiTheme="minorHAnsi" w:cstheme="minorHAnsi"/>
        </w:rPr>
        <w:t>manner in which</w:t>
      </w:r>
      <w:proofErr w:type="gramEnd"/>
      <w:r w:rsidR="00FF14CA" w:rsidRPr="00B50F0F">
        <w:rPr>
          <w:rFonts w:asciiTheme="minorHAnsi" w:hAnsiTheme="minorHAnsi" w:cstheme="minorHAnsi"/>
        </w:rPr>
        <w:t xml:space="preserve"> questions will be received</w:t>
      </w:r>
      <w:r w:rsidRPr="00B50F0F">
        <w:rPr>
          <w:rFonts w:asciiTheme="minorHAnsi" w:hAnsiTheme="minorHAnsi" w:cstheme="minorHAnsi"/>
        </w:rPr>
        <w:t>.</w:t>
      </w:r>
    </w:p>
    <w:p w14:paraId="00DC3F81" w14:textId="14F79701" w:rsidR="00ED2BF8" w:rsidRPr="00B50F0F" w:rsidRDefault="00ED2BF8" w:rsidP="00ED2BF8">
      <w:pPr>
        <w:pStyle w:val="Text"/>
        <w:spacing w:before="120" w:after="0"/>
        <w:jc w:val="both"/>
        <w:rPr>
          <w:rFonts w:asciiTheme="minorHAnsi" w:hAnsiTheme="minorHAnsi" w:cstheme="minorHAnsi"/>
        </w:rPr>
      </w:pPr>
      <w:r w:rsidRPr="00B50F0F">
        <w:rPr>
          <w:rFonts w:asciiTheme="minorHAnsi" w:hAnsiTheme="minorHAnsi" w:cstheme="minorHAnsi"/>
        </w:rPr>
        <w:t>Questions or issues related to using the Sourcing Tool itself can be directed to the North Carolina eProcurement Help Desk at 888-211-7440, Option 2. Help Desk representatives are available Monday through Friday from 7:30 AM ET to 5:00 PM ET.</w:t>
      </w:r>
      <w:bookmarkEnd w:id="61"/>
    </w:p>
    <w:p w14:paraId="541318FA" w14:textId="260C265D" w:rsidR="00FD5D90" w:rsidRPr="00B50F0F" w:rsidRDefault="00FD5D90" w:rsidP="00FD5D90">
      <w:pPr>
        <w:pStyle w:val="Text"/>
        <w:spacing w:before="120"/>
        <w:jc w:val="both"/>
        <w:rPr>
          <w:rFonts w:asciiTheme="minorHAnsi" w:hAnsiTheme="minorHAnsi" w:cstheme="minorHAnsi"/>
        </w:rPr>
      </w:pPr>
      <w:r w:rsidRPr="00B50F0F">
        <w:rPr>
          <w:rFonts w:asciiTheme="minorHAnsi" w:hAnsiTheme="minorHAnsi" w:cstheme="minorHAnsi"/>
        </w:rPr>
        <w:t>Questions received prior to the submission deadline date, the State’s response, and any additional terms deemed necessary by the State will be posted</w:t>
      </w:r>
      <w:r w:rsidR="00FC199A" w:rsidRPr="00B50F0F">
        <w:rPr>
          <w:rFonts w:asciiTheme="minorHAnsi" w:hAnsiTheme="minorHAnsi" w:cstheme="minorHAnsi"/>
        </w:rPr>
        <w:t xml:space="preserve"> in the Sourcing Tool</w:t>
      </w:r>
      <w:r w:rsidR="00664184" w:rsidRPr="00B50F0F">
        <w:rPr>
          <w:rFonts w:asciiTheme="minorHAnsi" w:hAnsiTheme="minorHAnsi" w:cstheme="minorHAnsi"/>
        </w:rPr>
        <w:t xml:space="preserve"> in the form of an addendum</w:t>
      </w:r>
      <w:r w:rsidRPr="00B50F0F">
        <w:rPr>
          <w:rFonts w:asciiTheme="minorHAnsi" w:hAnsiTheme="minorHAnsi" w:cstheme="minorHAnsi"/>
        </w:rPr>
        <w:t xml:space="preserve"> and shall become an Addendum to this </w:t>
      </w:r>
      <w:r w:rsidR="000B6768" w:rsidRPr="00B50F0F">
        <w:rPr>
          <w:rFonts w:asciiTheme="minorHAnsi" w:hAnsiTheme="minorHAnsi" w:cstheme="minorHAnsi"/>
          <w:color w:val="auto"/>
        </w:rPr>
        <w:t>RFQ</w:t>
      </w:r>
      <w:r w:rsidRPr="00B50F0F">
        <w:rPr>
          <w:rFonts w:asciiTheme="minorHAnsi" w:hAnsiTheme="minorHAnsi" w:cstheme="minorHAnsi"/>
        </w:rPr>
        <w:t xml:space="preserve">. No information, instruction or advice provided orally or informally by any State personnel, whether made in response to a question or otherwise in connection with this </w:t>
      </w:r>
      <w:r w:rsidR="000B6768" w:rsidRPr="00B50F0F">
        <w:rPr>
          <w:rFonts w:asciiTheme="minorHAnsi" w:hAnsiTheme="minorHAnsi" w:cstheme="minorHAnsi"/>
          <w:color w:val="auto"/>
        </w:rPr>
        <w:t>RFQ</w:t>
      </w:r>
      <w:r w:rsidRPr="00B50F0F">
        <w:rPr>
          <w:rFonts w:asciiTheme="minorHAnsi" w:hAnsiTheme="minorHAnsi" w:cstheme="minorHAnsi"/>
        </w:rPr>
        <w:t xml:space="preserve">, shall be considered authoritative or binding. Vendors shall rely </w:t>
      </w:r>
      <w:r w:rsidRPr="00B50F0F">
        <w:rPr>
          <w:rFonts w:asciiTheme="minorHAnsi" w:hAnsiTheme="minorHAnsi" w:cstheme="minorHAnsi"/>
          <w:i/>
        </w:rPr>
        <w:t>only</w:t>
      </w:r>
      <w:r w:rsidRPr="00B50F0F">
        <w:rPr>
          <w:rFonts w:asciiTheme="minorHAnsi" w:hAnsiTheme="minorHAnsi" w:cstheme="minorHAnsi"/>
        </w:rPr>
        <w:t xml:space="preserve"> on written material contained in an Addendum to this </w:t>
      </w:r>
      <w:r w:rsidR="000B6768" w:rsidRPr="00B50F0F">
        <w:rPr>
          <w:rFonts w:asciiTheme="minorHAnsi" w:hAnsiTheme="minorHAnsi" w:cstheme="minorHAnsi"/>
          <w:color w:val="auto"/>
        </w:rPr>
        <w:t>RFQ</w:t>
      </w:r>
      <w:r w:rsidRPr="00B50F0F">
        <w:rPr>
          <w:rFonts w:asciiTheme="minorHAnsi" w:hAnsiTheme="minorHAnsi" w:cstheme="minorHAnsi"/>
        </w:rPr>
        <w:t>.</w:t>
      </w:r>
    </w:p>
    <w:p w14:paraId="7BB220B5" w14:textId="5B05A0CA" w:rsidR="00FD5D90" w:rsidRPr="00B50F0F" w:rsidRDefault="00FD5D90" w:rsidP="00D973EB">
      <w:pPr>
        <w:pStyle w:val="Style3"/>
        <w:rPr>
          <w:rFonts w:asciiTheme="minorHAnsi" w:hAnsiTheme="minorHAnsi" w:cstheme="minorHAnsi"/>
        </w:rPr>
      </w:pPr>
      <w:bookmarkStart w:id="62" w:name="_Toc151124905"/>
      <w:r w:rsidRPr="00B50F0F">
        <w:rPr>
          <w:rFonts w:asciiTheme="minorHAnsi" w:hAnsiTheme="minorHAnsi" w:cstheme="minorHAnsi"/>
        </w:rPr>
        <w:t>2.</w:t>
      </w:r>
      <w:r w:rsidR="001B1C42">
        <w:rPr>
          <w:rFonts w:asciiTheme="minorHAnsi" w:hAnsiTheme="minorHAnsi" w:cstheme="minorHAnsi"/>
        </w:rPr>
        <w:t>6</w:t>
      </w:r>
      <w:r w:rsidRPr="00B50F0F">
        <w:rPr>
          <w:rFonts w:asciiTheme="minorHAnsi" w:hAnsiTheme="minorHAnsi" w:cstheme="minorHAnsi"/>
        </w:rPr>
        <w:tab/>
      </w:r>
      <w:r w:rsidR="004D0C25">
        <w:rPr>
          <w:rFonts w:asciiTheme="minorHAnsi" w:hAnsiTheme="minorHAnsi" w:cstheme="minorHAnsi"/>
        </w:rPr>
        <w:t>QUOTE</w:t>
      </w:r>
      <w:r w:rsidRPr="00B50F0F">
        <w:rPr>
          <w:rFonts w:asciiTheme="minorHAnsi" w:hAnsiTheme="minorHAnsi" w:cstheme="minorHAnsi"/>
        </w:rPr>
        <w:t xml:space="preserve"> SUBMITTAL</w:t>
      </w:r>
      <w:bookmarkEnd w:id="59"/>
      <w:bookmarkEnd w:id="62"/>
    </w:p>
    <w:p w14:paraId="5BE34835" w14:textId="4E50E469" w:rsidR="00664184" w:rsidRPr="00B50F0F" w:rsidRDefault="00664184" w:rsidP="00664184">
      <w:pPr>
        <w:spacing w:line="276" w:lineRule="auto"/>
        <w:jc w:val="both"/>
        <w:rPr>
          <w:rFonts w:asciiTheme="minorHAnsi" w:hAnsiTheme="minorHAnsi" w:cstheme="minorHAnsi"/>
          <w:iCs/>
          <w:color w:val="auto"/>
          <w:sz w:val="20"/>
        </w:rPr>
      </w:pPr>
      <w:bookmarkStart w:id="63" w:name="_Hlk53597549"/>
      <w:bookmarkStart w:id="64" w:name="_Hlk508788186"/>
      <w:bookmarkStart w:id="65" w:name="_Hlk81399012"/>
      <w:bookmarkEnd w:id="60"/>
      <w:r w:rsidRPr="00B50F0F">
        <w:rPr>
          <w:rFonts w:asciiTheme="minorHAnsi" w:hAnsiTheme="minorHAnsi" w:cstheme="minorHAnsi"/>
          <w:b/>
          <w:color w:val="auto"/>
          <w:sz w:val="20"/>
        </w:rPr>
        <w:t>IMPORTANT NOTE:</w:t>
      </w:r>
      <w:r w:rsidRPr="00B50F0F">
        <w:rPr>
          <w:rFonts w:asciiTheme="minorHAnsi" w:hAnsiTheme="minorHAnsi" w:cstheme="minorHAnsi"/>
          <w:color w:val="auto"/>
          <w:sz w:val="20"/>
        </w:rPr>
        <w:t xml:space="preserve"> </w:t>
      </w:r>
      <w:r w:rsidRPr="00B50F0F">
        <w:rPr>
          <w:rFonts w:asciiTheme="minorHAnsi" w:hAnsiTheme="minorHAnsi" w:cstheme="minorHAnsi"/>
          <w:b/>
          <w:color w:val="auto"/>
          <w:sz w:val="20"/>
          <w:u w:val="single"/>
        </w:rPr>
        <w:t>This is an absolute requirement.</w:t>
      </w:r>
      <w:r w:rsidRPr="00B50F0F">
        <w:rPr>
          <w:rFonts w:asciiTheme="minorHAnsi" w:hAnsiTheme="minorHAnsi" w:cstheme="minorHAnsi"/>
          <w:color w:val="auto"/>
          <w:sz w:val="20"/>
        </w:rPr>
        <w:t xml:space="preserve">  </w:t>
      </w:r>
      <w:r w:rsidR="00217EB1" w:rsidRPr="00B50F0F">
        <w:rPr>
          <w:rFonts w:asciiTheme="minorHAnsi" w:hAnsiTheme="minorHAnsi" w:cstheme="minorHAnsi"/>
          <w:color w:val="auto"/>
          <w:sz w:val="20"/>
        </w:rPr>
        <w:t xml:space="preserve">Late </w:t>
      </w:r>
      <w:r w:rsidR="004D0C25">
        <w:rPr>
          <w:rFonts w:asciiTheme="minorHAnsi" w:hAnsiTheme="minorHAnsi" w:cstheme="minorHAnsi"/>
          <w:color w:val="auto"/>
          <w:sz w:val="20"/>
        </w:rPr>
        <w:t>quote</w:t>
      </w:r>
      <w:r w:rsidR="00217EB1" w:rsidRPr="00B50F0F">
        <w:rPr>
          <w:rFonts w:asciiTheme="minorHAnsi" w:hAnsiTheme="minorHAnsi" w:cstheme="minorHAnsi"/>
          <w:color w:val="auto"/>
          <w:sz w:val="20"/>
        </w:rPr>
        <w:t xml:space="preserve">s, regardless of cause, will not be opened or considered, and will be automatically disqualified from further consideration. </w:t>
      </w:r>
      <w:proofErr w:type="gramStart"/>
      <w:r w:rsidRPr="00B50F0F">
        <w:rPr>
          <w:rFonts w:asciiTheme="minorHAnsi" w:hAnsiTheme="minorHAnsi" w:cstheme="minorHAnsi"/>
          <w:color w:val="auto"/>
          <w:sz w:val="20"/>
        </w:rPr>
        <w:t>Vendor</w:t>
      </w:r>
      <w:proofErr w:type="gramEnd"/>
      <w:r w:rsidRPr="00B50F0F">
        <w:rPr>
          <w:rFonts w:asciiTheme="minorHAnsi" w:hAnsiTheme="minorHAnsi" w:cstheme="minorHAnsi"/>
          <w:color w:val="auto"/>
          <w:sz w:val="20"/>
        </w:rPr>
        <w:t xml:space="preserve"> shall bear the</w:t>
      </w:r>
      <w:r w:rsidR="00217EB1" w:rsidRPr="00B50F0F">
        <w:rPr>
          <w:rFonts w:asciiTheme="minorHAnsi" w:hAnsiTheme="minorHAnsi" w:cstheme="minorHAnsi"/>
          <w:color w:val="auto"/>
          <w:sz w:val="20"/>
        </w:rPr>
        <w:t xml:space="preserve"> sole</w:t>
      </w:r>
      <w:r w:rsidRPr="00B50F0F">
        <w:rPr>
          <w:rFonts w:asciiTheme="minorHAnsi" w:hAnsiTheme="minorHAnsi" w:cstheme="minorHAnsi"/>
          <w:color w:val="auto"/>
          <w:sz w:val="20"/>
        </w:rPr>
        <w:t xml:space="preserve"> risk of late submission due to unintended or unanticipated delay. </w:t>
      </w:r>
      <w:r w:rsidRPr="00B50F0F">
        <w:rPr>
          <w:rFonts w:asciiTheme="minorHAnsi" w:hAnsiTheme="minorHAnsi" w:cstheme="minorHAnsi"/>
          <w:color w:val="auto"/>
          <w:sz w:val="20"/>
          <w:u w:val="single"/>
        </w:rPr>
        <w:t xml:space="preserve">It is the Vendor’s sole responsibility to ensure its </w:t>
      </w:r>
      <w:r w:rsidR="004D0C25">
        <w:rPr>
          <w:rFonts w:asciiTheme="minorHAnsi" w:hAnsiTheme="minorHAnsi" w:cstheme="minorHAnsi"/>
          <w:color w:val="auto"/>
          <w:sz w:val="20"/>
          <w:u w:val="single"/>
        </w:rPr>
        <w:t>quote</w:t>
      </w:r>
      <w:r w:rsidRPr="00B50F0F">
        <w:rPr>
          <w:rFonts w:asciiTheme="minorHAnsi" w:hAnsiTheme="minorHAnsi" w:cstheme="minorHAnsi"/>
          <w:color w:val="auto"/>
          <w:sz w:val="20"/>
          <w:u w:val="single"/>
        </w:rPr>
        <w:t xml:space="preserve"> has been received as described in this </w:t>
      </w:r>
      <w:r w:rsidR="000B6768" w:rsidRPr="00B50F0F">
        <w:rPr>
          <w:rFonts w:asciiTheme="minorHAnsi" w:hAnsiTheme="minorHAnsi" w:cstheme="minorHAnsi"/>
          <w:color w:val="auto"/>
          <w:sz w:val="20"/>
          <w:u w:val="single"/>
        </w:rPr>
        <w:t>RFQ</w:t>
      </w:r>
      <w:r w:rsidRPr="00B50F0F">
        <w:rPr>
          <w:rFonts w:asciiTheme="minorHAnsi" w:hAnsiTheme="minorHAnsi" w:cstheme="minorHAnsi"/>
          <w:color w:val="auto"/>
          <w:sz w:val="20"/>
          <w:u w:val="single"/>
        </w:rPr>
        <w:t xml:space="preserve"> by the specified time and date of opening</w:t>
      </w:r>
      <w:r w:rsidRPr="00B50F0F">
        <w:rPr>
          <w:rFonts w:asciiTheme="minorHAnsi" w:hAnsiTheme="minorHAnsi" w:cstheme="minorHAnsi"/>
          <w:color w:val="auto"/>
          <w:sz w:val="20"/>
        </w:rPr>
        <w:t xml:space="preserve">. </w:t>
      </w:r>
      <w:r w:rsidRPr="00B50F0F">
        <w:rPr>
          <w:rFonts w:asciiTheme="minorHAnsi" w:hAnsiTheme="minorHAnsi" w:cstheme="minorHAnsi"/>
          <w:iCs/>
          <w:color w:val="auto"/>
          <w:sz w:val="20"/>
        </w:rPr>
        <w:t xml:space="preserve">Failure to submit a </w:t>
      </w:r>
      <w:r w:rsidR="004D0C25">
        <w:rPr>
          <w:rFonts w:asciiTheme="minorHAnsi" w:hAnsiTheme="minorHAnsi" w:cstheme="minorHAnsi"/>
          <w:iCs/>
          <w:color w:val="auto"/>
          <w:sz w:val="20"/>
        </w:rPr>
        <w:t>quote</w:t>
      </w:r>
      <w:r w:rsidRPr="00B50F0F">
        <w:rPr>
          <w:rFonts w:asciiTheme="minorHAnsi" w:hAnsiTheme="minorHAnsi" w:cstheme="minorHAnsi"/>
          <w:iCs/>
          <w:color w:val="auto"/>
          <w:sz w:val="20"/>
        </w:rPr>
        <w:t xml:space="preserve"> in strict accordance with instructions provided shall constitute sufficient cause to reject a Vendor’s </w:t>
      </w:r>
      <w:r w:rsidR="004D0C25">
        <w:rPr>
          <w:rFonts w:asciiTheme="minorHAnsi" w:hAnsiTheme="minorHAnsi" w:cstheme="minorHAnsi"/>
          <w:iCs/>
          <w:color w:val="auto"/>
          <w:sz w:val="20"/>
        </w:rPr>
        <w:t>quote</w:t>
      </w:r>
      <w:r w:rsidRPr="00B50F0F">
        <w:rPr>
          <w:rFonts w:asciiTheme="minorHAnsi" w:hAnsiTheme="minorHAnsi" w:cstheme="minorHAnsi"/>
          <w:iCs/>
          <w:color w:val="auto"/>
          <w:sz w:val="20"/>
        </w:rPr>
        <w:t>(s). Solicitation responses are subject to Sealed Bidding requirements.</w:t>
      </w:r>
      <w:bookmarkStart w:id="66" w:name="_Toc370999731"/>
      <w:bookmarkStart w:id="67" w:name="_Toc374120580"/>
      <w:bookmarkStart w:id="68" w:name="_Ref391323873"/>
    </w:p>
    <w:p w14:paraId="7CF6FD9B" w14:textId="05B1CCE7" w:rsidR="00077A32" w:rsidRPr="00B50F0F" w:rsidRDefault="00077A32" w:rsidP="00077A32">
      <w:pPr>
        <w:spacing w:line="276" w:lineRule="auto"/>
        <w:jc w:val="both"/>
        <w:rPr>
          <w:rFonts w:asciiTheme="minorHAnsi" w:hAnsiTheme="minorHAnsi" w:cstheme="minorHAnsi"/>
          <w:iCs/>
          <w:color w:val="auto"/>
          <w:sz w:val="20"/>
        </w:rPr>
      </w:pPr>
      <w:r w:rsidRPr="00B50F0F">
        <w:rPr>
          <w:rFonts w:asciiTheme="minorHAnsi" w:hAnsiTheme="minorHAnsi" w:cstheme="minorHAnsi"/>
          <w:color w:val="auto"/>
          <w:sz w:val="20"/>
        </w:rPr>
        <w:t xml:space="preserve">Vendor’s </w:t>
      </w:r>
      <w:r w:rsidR="004D0C25">
        <w:rPr>
          <w:rFonts w:asciiTheme="minorHAnsi" w:hAnsiTheme="minorHAnsi" w:cstheme="minorHAnsi"/>
          <w:color w:val="auto"/>
          <w:sz w:val="20"/>
        </w:rPr>
        <w:t>quote</w:t>
      </w:r>
      <w:r w:rsidRPr="00B50F0F">
        <w:rPr>
          <w:rFonts w:asciiTheme="minorHAnsi" w:hAnsiTheme="minorHAnsi" w:cstheme="minorHAnsi"/>
          <w:color w:val="auto"/>
          <w:sz w:val="20"/>
        </w:rPr>
        <w:t xml:space="preserve">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15">
        <w:r w:rsidRPr="00B50F0F">
          <w:rPr>
            <w:rStyle w:val="Hyperlink"/>
            <w:rFonts w:asciiTheme="minorHAnsi" w:hAnsiTheme="minorHAnsi" w:cstheme="minorHAnsi"/>
            <w:sz w:val="20"/>
          </w:rPr>
          <w:t>https://eprocurement.nc.gov/training/vendor-training</w:t>
        </w:r>
      </w:hyperlink>
    </w:p>
    <w:p w14:paraId="2A6C2A2E" w14:textId="77777777" w:rsidR="00077A32" w:rsidRPr="00B50F0F" w:rsidRDefault="00077A32" w:rsidP="00077A32">
      <w:pPr>
        <w:spacing w:line="276" w:lineRule="auto"/>
        <w:jc w:val="both"/>
        <w:rPr>
          <w:rFonts w:asciiTheme="minorHAnsi" w:hAnsiTheme="minorHAnsi" w:cstheme="minorHAnsi"/>
          <w:iCs/>
          <w:color w:val="auto"/>
          <w:sz w:val="20"/>
        </w:rPr>
      </w:pPr>
      <w:r w:rsidRPr="00B50F0F">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129AFEC1" w14:textId="77777777" w:rsidR="00077A32" w:rsidRPr="00B50F0F" w:rsidRDefault="00077A32" w:rsidP="00077A32">
      <w:pPr>
        <w:spacing w:line="276" w:lineRule="auto"/>
        <w:jc w:val="both"/>
        <w:rPr>
          <w:rFonts w:asciiTheme="minorHAnsi" w:hAnsiTheme="minorHAnsi" w:cstheme="minorHAnsi"/>
          <w:iCs/>
          <w:color w:val="auto"/>
          <w:sz w:val="20"/>
        </w:rPr>
      </w:pPr>
      <w:r w:rsidRPr="00B50F0F">
        <w:rPr>
          <w:rFonts w:asciiTheme="minorHAnsi" w:hAnsiTheme="minorHAnsi" w:cstheme="minorHAnsi"/>
          <w:iCs/>
          <w:color w:val="auto"/>
          <w:sz w:val="20"/>
        </w:rPr>
        <w:t>Tips for Using the Sourcing Tool</w:t>
      </w:r>
    </w:p>
    <w:p w14:paraId="5F2BF5FF" w14:textId="77777777" w:rsidR="00077A32" w:rsidRPr="00B50F0F" w:rsidRDefault="00077A32" w:rsidP="00077A32">
      <w:pPr>
        <w:pStyle w:val="ListParagraph"/>
        <w:numPr>
          <w:ilvl w:val="0"/>
          <w:numId w:val="47"/>
        </w:numPr>
        <w:spacing w:after="120"/>
        <w:contextualSpacing w:val="0"/>
        <w:jc w:val="both"/>
        <w:rPr>
          <w:rFonts w:asciiTheme="minorHAnsi" w:hAnsiTheme="minorHAnsi" w:cstheme="minorHAnsi"/>
          <w:iCs/>
          <w:sz w:val="20"/>
        </w:rPr>
      </w:pPr>
      <w:r w:rsidRPr="00B50F0F">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B50F0F" w:rsidRDefault="00077A32" w:rsidP="00077A32">
      <w:pPr>
        <w:pStyle w:val="ListParagraph"/>
        <w:numPr>
          <w:ilvl w:val="0"/>
          <w:numId w:val="47"/>
        </w:numPr>
        <w:spacing w:after="120"/>
        <w:contextualSpacing w:val="0"/>
        <w:jc w:val="both"/>
        <w:rPr>
          <w:rFonts w:asciiTheme="minorHAnsi" w:hAnsiTheme="minorHAnsi" w:cstheme="minorHAnsi"/>
          <w:iCs/>
          <w:sz w:val="20"/>
        </w:rPr>
      </w:pPr>
      <w:r w:rsidRPr="00B50F0F">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B50F0F" w:rsidRDefault="00755CE4" w:rsidP="00077A32">
      <w:pPr>
        <w:pStyle w:val="ListParagraph"/>
        <w:numPr>
          <w:ilvl w:val="0"/>
          <w:numId w:val="47"/>
        </w:numPr>
        <w:spacing w:after="120"/>
        <w:contextualSpacing w:val="0"/>
        <w:jc w:val="both"/>
        <w:rPr>
          <w:rFonts w:asciiTheme="minorHAnsi" w:hAnsiTheme="minorHAnsi" w:cstheme="minorHAnsi"/>
          <w:iCs/>
          <w:sz w:val="20"/>
        </w:rPr>
      </w:pPr>
      <w:r w:rsidRPr="00B50F0F">
        <w:rPr>
          <w:rFonts w:asciiTheme="minorHAnsi" w:hAnsiTheme="minorHAnsi" w:cstheme="minorHAnsi"/>
          <w:iCs/>
          <w:sz w:val="20"/>
        </w:rPr>
        <w:t>Vendors should respond to all relevant sections of the Sourcing Event. Certain q</w:t>
      </w:r>
      <w:r w:rsidR="00077A32" w:rsidRPr="00B50F0F">
        <w:rPr>
          <w:rFonts w:asciiTheme="minorHAnsi" w:hAnsiTheme="minorHAnsi" w:cstheme="minorHAnsi"/>
          <w:iCs/>
          <w:sz w:val="20"/>
        </w:rPr>
        <w:t>uestions or items are required</w:t>
      </w:r>
      <w:r w:rsidRPr="00B50F0F">
        <w:rPr>
          <w:rFonts w:asciiTheme="minorHAnsi" w:hAnsiTheme="minorHAnsi" w:cstheme="minorHAnsi"/>
          <w:iCs/>
          <w:sz w:val="20"/>
        </w:rPr>
        <w:t xml:space="preserve"> </w:t>
      </w:r>
      <w:proofErr w:type="gramStart"/>
      <w:r w:rsidR="005B1BCB" w:rsidRPr="00B50F0F">
        <w:rPr>
          <w:rFonts w:asciiTheme="minorHAnsi" w:hAnsiTheme="minorHAnsi" w:cstheme="minorHAnsi"/>
          <w:iCs/>
          <w:sz w:val="20"/>
        </w:rPr>
        <w:t xml:space="preserve">in order </w:t>
      </w:r>
      <w:r w:rsidRPr="00B50F0F">
        <w:rPr>
          <w:rFonts w:asciiTheme="minorHAnsi" w:hAnsiTheme="minorHAnsi" w:cstheme="minorHAnsi"/>
          <w:iCs/>
          <w:sz w:val="20"/>
        </w:rPr>
        <w:t>to</w:t>
      </w:r>
      <w:proofErr w:type="gramEnd"/>
      <w:r w:rsidRPr="00B50F0F">
        <w:rPr>
          <w:rFonts w:asciiTheme="minorHAnsi" w:hAnsiTheme="minorHAnsi" w:cstheme="minorHAnsi"/>
          <w:iCs/>
          <w:sz w:val="20"/>
        </w:rPr>
        <w:t xml:space="preserve"> submit a response and</w:t>
      </w:r>
      <w:r w:rsidR="00077A32" w:rsidRPr="00B50F0F">
        <w:rPr>
          <w:rFonts w:asciiTheme="minorHAnsi" w:hAnsiTheme="minorHAnsi" w:cstheme="minorHAnsi"/>
          <w:iCs/>
          <w:sz w:val="20"/>
        </w:rPr>
        <w:t xml:space="preserve"> are denoted with an asterisk. The Sourcing Tool will not allow a response to be submitted unless </w:t>
      </w:r>
      <w:r w:rsidR="00077A32" w:rsidRPr="00B50F0F">
        <w:rPr>
          <w:rFonts w:asciiTheme="minorHAnsi" w:hAnsiTheme="minorHAnsi" w:cstheme="minorHAnsi"/>
          <w:iCs/>
          <w:sz w:val="20"/>
        </w:rPr>
        <w:lastRenderedPageBreak/>
        <w:t xml:space="preserve">all required items are completed. The Sourcing Tool will provide error messages to help identify any required information that is missing when </w:t>
      </w:r>
      <w:proofErr w:type="gramStart"/>
      <w:r w:rsidR="00077A32" w:rsidRPr="00B50F0F">
        <w:rPr>
          <w:rFonts w:asciiTheme="minorHAnsi" w:hAnsiTheme="minorHAnsi" w:cstheme="minorHAnsi"/>
          <w:iCs/>
          <w:sz w:val="20"/>
        </w:rPr>
        <w:t>response</w:t>
      </w:r>
      <w:proofErr w:type="gramEnd"/>
      <w:r w:rsidR="00077A32" w:rsidRPr="00B50F0F">
        <w:rPr>
          <w:rFonts w:asciiTheme="minorHAnsi" w:hAnsiTheme="minorHAnsi" w:cstheme="minorHAnsi"/>
          <w:iCs/>
          <w:sz w:val="20"/>
        </w:rPr>
        <w:t xml:space="preserve"> is submitted.</w:t>
      </w:r>
    </w:p>
    <w:p w14:paraId="4BC0FA0C" w14:textId="0BDF1069" w:rsidR="00077A32" w:rsidRPr="00694322" w:rsidRDefault="00077A32" w:rsidP="00664184">
      <w:pPr>
        <w:pStyle w:val="ListParagraph"/>
        <w:numPr>
          <w:ilvl w:val="0"/>
          <w:numId w:val="47"/>
        </w:numPr>
        <w:spacing w:after="120"/>
        <w:contextualSpacing w:val="0"/>
        <w:jc w:val="both"/>
        <w:rPr>
          <w:rFonts w:asciiTheme="minorHAnsi" w:hAnsiTheme="minorHAnsi" w:cstheme="minorHAnsi"/>
          <w:iCs/>
          <w:sz w:val="20"/>
        </w:rPr>
      </w:pPr>
      <w:r w:rsidRPr="00B50F0F">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4D7BF725" w14:textId="77777777" w:rsidR="00694322" w:rsidRPr="00694322" w:rsidRDefault="00694322" w:rsidP="00694322">
      <w:pPr>
        <w:jc w:val="both"/>
        <w:rPr>
          <w:rFonts w:asciiTheme="minorHAnsi" w:hAnsiTheme="minorHAnsi" w:cstheme="minorHAnsi"/>
          <w:color w:val="auto"/>
          <w:sz w:val="20"/>
        </w:rPr>
      </w:pPr>
      <w:bookmarkStart w:id="69" w:name="_Hlk121753929"/>
      <w:r w:rsidRPr="00694322">
        <w:rPr>
          <w:rFonts w:asciiTheme="minorHAnsi" w:hAnsiTheme="minorHAnsi" w:cstheme="minorHAnsi"/>
          <w:color w:val="auto"/>
          <w:sz w:val="20"/>
        </w:rPr>
        <w:t>If confidential and proprietary information is included in the quote, also submit one (1) signed, REDACTED copy of the quote.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27C5144B" w14:textId="77777777" w:rsidR="00694322" w:rsidRPr="00694322" w:rsidRDefault="00694322" w:rsidP="00694322">
      <w:pPr>
        <w:jc w:val="both"/>
        <w:rPr>
          <w:rFonts w:asciiTheme="minorHAnsi" w:hAnsiTheme="minorHAnsi" w:cstheme="minorHAnsi"/>
          <w:color w:val="auto"/>
          <w:sz w:val="20"/>
        </w:rPr>
      </w:pPr>
      <w:r w:rsidRPr="00694322">
        <w:rPr>
          <w:rFonts w:asciiTheme="minorHAnsi" w:hAnsiTheme="minorHAnsi" w:cstheme="minorHAnsi"/>
          <w:color w:val="auto"/>
          <w:sz w:val="20"/>
        </w:rPr>
        <w:t>If the Vendor does not provide a redacted version of the quote with its quote submission, the Department may release an unredacted version if a record request is received.</w:t>
      </w:r>
    </w:p>
    <w:p w14:paraId="23BB0EBC" w14:textId="62DDD199" w:rsidR="00FD5D90" w:rsidRPr="00B50F0F" w:rsidRDefault="00FD5D90" w:rsidP="00D973EB">
      <w:pPr>
        <w:pStyle w:val="Heading2"/>
        <w:spacing w:after="120"/>
        <w:rPr>
          <w:rFonts w:asciiTheme="minorHAnsi" w:hAnsiTheme="minorHAnsi" w:cstheme="minorHAnsi"/>
        </w:rPr>
      </w:pPr>
      <w:bookmarkStart w:id="70" w:name="_Toc151124906"/>
      <w:bookmarkEnd w:id="35"/>
      <w:bookmarkEnd w:id="36"/>
      <w:bookmarkEnd w:id="37"/>
      <w:bookmarkEnd w:id="63"/>
      <w:bookmarkEnd w:id="64"/>
      <w:bookmarkEnd w:id="65"/>
      <w:bookmarkEnd w:id="66"/>
      <w:bookmarkEnd w:id="67"/>
      <w:bookmarkEnd w:id="68"/>
      <w:bookmarkEnd w:id="69"/>
      <w:r w:rsidRPr="00B50F0F">
        <w:rPr>
          <w:rFonts w:asciiTheme="minorHAnsi" w:hAnsiTheme="minorHAnsi" w:cstheme="minorHAnsi"/>
        </w:rPr>
        <w:t>2.</w:t>
      </w:r>
      <w:r w:rsidR="001B1C42">
        <w:rPr>
          <w:rFonts w:asciiTheme="minorHAnsi" w:hAnsiTheme="minorHAnsi" w:cstheme="minorHAnsi"/>
        </w:rPr>
        <w:t>7</w:t>
      </w:r>
      <w:r w:rsidRPr="00B50F0F">
        <w:rPr>
          <w:rFonts w:asciiTheme="minorHAnsi" w:hAnsiTheme="minorHAnsi" w:cstheme="minorHAnsi"/>
        </w:rPr>
        <w:tab/>
      </w:r>
      <w:r w:rsidR="004D0C25">
        <w:rPr>
          <w:rFonts w:asciiTheme="minorHAnsi" w:hAnsiTheme="minorHAnsi" w:cstheme="minorHAnsi"/>
        </w:rPr>
        <w:t>QUOTE</w:t>
      </w:r>
      <w:r w:rsidRPr="00B50F0F">
        <w:rPr>
          <w:rFonts w:asciiTheme="minorHAnsi" w:hAnsiTheme="minorHAnsi" w:cstheme="minorHAnsi"/>
        </w:rPr>
        <w:t xml:space="preserve"> CONTENTS</w:t>
      </w:r>
      <w:bookmarkEnd w:id="70"/>
    </w:p>
    <w:p w14:paraId="2D995778" w14:textId="568B0ED0" w:rsidR="00664184" w:rsidRPr="00B50F0F" w:rsidRDefault="00664184" w:rsidP="00664184">
      <w:pPr>
        <w:pStyle w:val="Text"/>
        <w:spacing w:line="264" w:lineRule="auto"/>
        <w:jc w:val="both"/>
        <w:rPr>
          <w:rFonts w:asciiTheme="minorHAnsi" w:hAnsiTheme="minorHAnsi" w:cstheme="minorHAnsi"/>
        </w:rPr>
      </w:pPr>
      <w:bookmarkStart w:id="71" w:name="_Toc53592054"/>
      <w:bookmarkStart w:id="72" w:name="_Toc53592829"/>
      <w:bookmarkStart w:id="73" w:name="_Toc53593352"/>
      <w:bookmarkStart w:id="74" w:name="_Toc55242106"/>
      <w:bookmarkStart w:id="75" w:name="_Toc55242367"/>
      <w:bookmarkStart w:id="76" w:name="_Toc53592055"/>
      <w:bookmarkStart w:id="77" w:name="_Toc53592830"/>
      <w:bookmarkStart w:id="78" w:name="_Toc53593353"/>
      <w:bookmarkStart w:id="79" w:name="_Toc55242107"/>
      <w:bookmarkStart w:id="80" w:name="_Toc55242368"/>
      <w:bookmarkStart w:id="81" w:name="_Toc53592056"/>
      <w:bookmarkStart w:id="82" w:name="_Toc53592831"/>
      <w:bookmarkStart w:id="83" w:name="_Toc53593354"/>
      <w:bookmarkStart w:id="84" w:name="_Toc55242108"/>
      <w:bookmarkStart w:id="85" w:name="_Toc55242369"/>
      <w:bookmarkStart w:id="86" w:name="_Toc53592057"/>
      <w:bookmarkStart w:id="87" w:name="_Toc53592832"/>
      <w:bookmarkStart w:id="88" w:name="_Toc53593355"/>
      <w:bookmarkStart w:id="89" w:name="_Toc55242109"/>
      <w:bookmarkStart w:id="90" w:name="_Toc55242370"/>
      <w:bookmarkStart w:id="91" w:name="_Toc53592058"/>
      <w:bookmarkStart w:id="92" w:name="_Toc53592833"/>
      <w:bookmarkStart w:id="93" w:name="_Toc53593356"/>
      <w:bookmarkStart w:id="94" w:name="_Toc55242110"/>
      <w:bookmarkStart w:id="95" w:name="_Toc55242371"/>
      <w:bookmarkStart w:id="96" w:name="_Toc53592059"/>
      <w:bookmarkStart w:id="97" w:name="_Toc53592834"/>
      <w:bookmarkStart w:id="98" w:name="_Toc53593357"/>
      <w:bookmarkStart w:id="99" w:name="_Toc55242111"/>
      <w:bookmarkStart w:id="100" w:name="_Toc55242372"/>
      <w:bookmarkStart w:id="101" w:name="_Toc53592060"/>
      <w:bookmarkStart w:id="102" w:name="_Toc53592835"/>
      <w:bookmarkStart w:id="103" w:name="_Toc53593358"/>
      <w:bookmarkStart w:id="104" w:name="_Toc55242112"/>
      <w:bookmarkStart w:id="105" w:name="_Toc55242373"/>
      <w:bookmarkStart w:id="106" w:name="_Toc55242113"/>
      <w:bookmarkStart w:id="107" w:name="_Toc55242374"/>
      <w:bookmarkStart w:id="108" w:name="_Hlk81399061"/>
      <w:bookmarkStart w:id="109" w:name="_Toc374120582"/>
      <w:bookmarkStart w:id="110" w:name="_Toc370999737"/>
      <w:bookmarkStart w:id="111" w:name="_Toc382391706"/>
      <w:bookmarkStart w:id="112" w:name="_Toc506815761"/>
      <w:bookmarkStart w:id="113" w:name="_Toc377389881"/>
      <w:bookmarkStart w:id="114" w:name="_Toc45979447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B50F0F">
        <w:rPr>
          <w:rFonts w:asciiTheme="minorHAnsi" w:hAnsiTheme="minorHAnsi" w:cstheme="minorHAnsi"/>
        </w:rPr>
        <w:t xml:space="preserve">Vendors shall provide responses to all questions and complete all attachments for this </w:t>
      </w:r>
      <w:r w:rsidR="000B6768" w:rsidRPr="00B50F0F">
        <w:rPr>
          <w:rFonts w:asciiTheme="minorHAnsi" w:hAnsiTheme="minorHAnsi" w:cstheme="minorHAnsi"/>
        </w:rPr>
        <w:t>RFQ</w:t>
      </w:r>
      <w:r w:rsidRPr="00B50F0F">
        <w:rPr>
          <w:rFonts w:asciiTheme="minorHAnsi" w:hAnsiTheme="minorHAnsi" w:cstheme="minorHAnsi"/>
        </w:rPr>
        <w:t xml:space="preserve"> that require the Vendor to provide information and upload them to the Sourcing Event in the Sourcing Tool. Vendor may not be able to submit its response in the Sourcing Tool unless all required items are addressed. </w:t>
      </w:r>
      <w:bookmarkStart w:id="115" w:name="_Hlk81399100"/>
      <w:bookmarkEnd w:id="108"/>
      <w:r w:rsidRPr="00B50F0F">
        <w:rPr>
          <w:rFonts w:asciiTheme="minorHAnsi" w:hAnsiTheme="minorHAnsi" w:cstheme="minorHAnsi"/>
        </w:rPr>
        <w:t xml:space="preserve">Vendors shall provide authorized signatures where requested. Failure to provide all required items, or Vendor’s submission of incomplete items, may result in the State rejecting Vendor’s </w:t>
      </w:r>
      <w:r w:rsidR="004D0C25">
        <w:rPr>
          <w:rFonts w:asciiTheme="minorHAnsi" w:hAnsiTheme="minorHAnsi" w:cstheme="minorHAnsi"/>
        </w:rPr>
        <w:t>quote</w:t>
      </w:r>
      <w:r w:rsidRPr="00B50F0F">
        <w:rPr>
          <w:rFonts w:asciiTheme="minorHAnsi" w:hAnsiTheme="minorHAnsi" w:cstheme="minorHAnsi"/>
        </w:rPr>
        <w:t xml:space="preserve">, in the State’s sole discretion. </w:t>
      </w:r>
    </w:p>
    <w:bookmarkEnd w:id="115"/>
    <w:p w14:paraId="5A310FB2" w14:textId="00DF8AA9" w:rsidR="00FD5D90" w:rsidRPr="00B50F0F" w:rsidRDefault="00FD5D90" w:rsidP="00372B91">
      <w:pPr>
        <w:pStyle w:val="Text"/>
        <w:jc w:val="both"/>
        <w:rPr>
          <w:rFonts w:asciiTheme="minorHAnsi" w:hAnsiTheme="minorHAnsi" w:cstheme="minorHAnsi"/>
        </w:rPr>
      </w:pPr>
      <w:r w:rsidRPr="00B50F0F">
        <w:rPr>
          <w:rFonts w:asciiTheme="minorHAnsi" w:hAnsiTheme="minorHAnsi" w:cstheme="minorHAnsi"/>
        </w:rPr>
        <w:t>Vendor</w:t>
      </w:r>
      <w:bookmarkStart w:id="116" w:name="_Hlk81921359"/>
      <w:r w:rsidR="00D05245" w:rsidRPr="00B50F0F">
        <w:rPr>
          <w:rFonts w:asciiTheme="minorHAnsi" w:hAnsiTheme="minorHAnsi" w:cstheme="minorHAnsi"/>
        </w:rPr>
        <w:t xml:space="preserve">s </w:t>
      </w:r>
      <w:r w:rsidRPr="00B50F0F">
        <w:rPr>
          <w:rFonts w:asciiTheme="minorHAnsi" w:hAnsiTheme="minorHAnsi" w:cstheme="minorHAnsi"/>
        </w:rPr>
        <w:t xml:space="preserve">shall </w:t>
      </w:r>
      <w:r w:rsidR="000C1524" w:rsidRPr="00B50F0F">
        <w:rPr>
          <w:rFonts w:asciiTheme="minorHAnsi" w:hAnsiTheme="minorHAnsi" w:cstheme="minorHAnsi"/>
        </w:rPr>
        <w:t>upload</w:t>
      </w:r>
      <w:r w:rsidRPr="00B50F0F">
        <w:rPr>
          <w:rFonts w:asciiTheme="minorHAnsi" w:hAnsiTheme="minorHAnsi" w:cstheme="minorHAnsi"/>
        </w:rPr>
        <w:t xml:space="preserve"> the following items and</w:t>
      </w:r>
      <w:r w:rsidR="00AC243C" w:rsidRPr="00B50F0F">
        <w:rPr>
          <w:rFonts w:asciiTheme="minorHAnsi" w:hAnsiTheme="minorHAnsi" w:cstheme="minorHAnsi"/>
        </w:rPr>
        <w:t xml:space="preserve"> attachments</w:t>
      </w:r>
      <w:r w:rsidR="000C1524" w:rsidRPr="00B50F0F">
        <w:rPr>
          <w:rFonts w:asciiTheme="minorHAnsi" w:hAnsiTheme="minorHAnsi" w:cstheme="minorHAnsi"/>
        </w:rPr>
        <w:t xml:space="preserve"> in the Sourcing Tool</w:t>
      </w:r>
      <w:bookmarkEnd w:id="116"/>
      <w:r w:rsidRPr="00B50F0F">
        <w:rPr>
          <w:rFonts w:asciiTheme="minorHAnsi" w:hAnsiTheme="minorHAnsi" w:cstheme="minorHAnsi"/>
        </w:rPr>
        <w:t>:</w:t>
      </w:r>
    </w:p>
    <w:p w14:paraId="790F3BE4" w14:textId="6B54A63C" w:rsidR="00762245" w:rsidRPr="00B50F0F" w:rsidRDefault="00FD5D90" w:rsidP="00762245">
      <w:pPr>
        <w:pStyle w:val="ListParagraph"/>
        <w:numPr>
          <w:ilvl w:val="0"/>
          <w:numId w:val="23"/>
        </w:numPr>
        <w:spacing w:before="120" w:after="120"/>
        <w:ind w:left="360"/>
        <w:contextualSpacing w:val="0"/>
        <w:rPr>
          <w:rFonts w:asciiTheme="minorHAnsi" w:hAnsiTheme="minorHAnsi" w:cstheme="minorHAnsi"/>
          <w:sz w:val="20"/>
          <w:szCs w:val="20"/>
        </w:rPr>
      </w:pPr>
      <w:bookmarkStart w:id="117" w:name="_Hlk51780788"/>
      <w:bookmarkStart w:id="118" w:name="_Hlk53068454"/>
      <w:r w:rsidRPr="00B50F0F">
        <w:rPr>
          <w:rFonts w:asciiTheme="minorHAnsi" w:hAnsiTheme="minorHAnsi" w:cstheme="minorHAnsi"/>
          <w:sz w:val="20"/>
          <w:szCs w:val="20"/>
        </w:rPr>
        <w:t>Completed and signed version of EXECUTION PAGES</w:t>
      </w:r>
      <w:r w:rsidR="00AC243C" w:rsidRPr="00B50F0F">
        <w:rPr>
          <w:rFonts w:asciiTheme="minorHAnsi" w:hAnsiTheme="minorHAnsi" w:cstheme="minorHAnsi"/>
          <w:sz w:val="20"/>
          <w:szCs w:val="20"/>
        </w:rPr>
        <w:t xml:space="preserve">, along with the body of the </w:t>
      </w:r>
      <w:r w:rsidR="000B6768" w:rsidRPr="00B50F0F">
        <w:rPr>
          <w:rFonts w:asciiTheme="minorHAnsi" w:hAnsiTheme="minorHAnsi" w:cstheme="minorHAnsi"/>
          <w:sz w:val="20"/>
          <w:szCs w:val="20"/>
        </w:rPr>
        <w:t>RFQ</w:t>
      </w:r>
      <w:r w:rsidR="00AC243C" w:rsidRPr="00B50F0F">
        <w:rPr>
          <w:rFonts w:asciiTheme="minorHAnsi" w:hAnsiTheme="minorHAnsi" w:cstheme="minorHAnsi"/>
          <w:sz w:val="20"/>
          <w:szCs w:val="20"/>
        </w:rPr>
        <w:t>.</w:t>
      </w:r>
    </w:p>
    <w:p w14:paraId="16EE9309" w14:textId="4FBA7C19" w:rsidR="00762245" w:rsidRPr="00B50F0F" w:rsidRDefault="00AC243C" w:rsidP="00762245">
      <w:pPr>
        <w:pStyle w:val="ListParagraph"/>
        <w:numPr>
          <w:ilvl w:val="0"/>
          <w:numId w:val="23"/>
        </w:numPr>
        <w:spacing w:before="120" w:after="120"/>
        <w:ind w:left="360"/>
        <w:contextualSpacing w:val="0"/>
        <w:rPr>
          <w:rFonts w:asciiTheme="minorHAnsi" w:hAnsiTheme="minorHAnsi" w:cstheme="minorHAnsi"/>
          <w:sz w:val="20"/>
          <w:szCs w:val="20"/>
        </w:rPr>
      </w:pPr>
      <w:r w:rsidRPr="00B50F0F">
        <w:rPr>
          <w:rFonts w:asciiTheme="minorHAnsi" w:hAnsiTheme="minorHAnsi" w:cstheme="minorHAnsi"/>
          <w:sz w:val="20"/>
        </w:rPr>
        <w:t xml:space="preserve">Signed receipt pages of any addenda released in conjunction with this </w:t>
      </w:r>
      <w:r w:rsidR="000B6768" w:rsidRPr="00B50F0F">
        <w:rPr>
          <w:rFonts w:asciiTheme="minorHAnsi" w:hAnsiTheme="minorHAnsi" w:cstheme="minorHAnsi"/>
          <w:sz w:val="20"/>
        </w:rPr>
        <w:t>RFQ</w:t>
      </w:r>
      <w:r w:rsidRPr="00B50F0F">
        <w:rPr>
          <w:rFonts w:asciiTheme="minorHAnsi" w:hAnsiTheme="minorHAnsi" w:cstheme="minorHAnsi"/>
          <w:sz w:val="20"/>
        </w:rPr>
        <w:t>, if required to be returned.</w:t>
      </w:r>
    </w:p>
    <w:p w14:paraId="6287A726" w14:textId="77777777" w:rsidR="00486D22" w:rsidRPr="002A67F8" w:rsidRDefault="00486D22" w:rsidP="00486D22">
      <w:pPr>
        <w:pStyle w:val="ListParagraph"/>
        <w:numPr>
          <w:ilvl w:val="0"/>
          <w:numId w:val="23"/>
        </w:numPr>
        <w:spacing w:before="120" w:after="120"/>
        <w:ind w:left="360"/>
        <w:contextualSpacing w:val="0"/>
        <w:rPr>
          <w:ins w:id="119" w:author="Taylor, Tammie R" w:date="2023-01-17T15:13:00Z"/>
          <w:rFonts w:asciiTheme="minorHAnsi" w:hAnsiTheme="minorHAnsi" w:cstheme="minorHAnsi"/>
        </w:rPr>
      </w:pPr>
      <w:ins w:id="120" w:author="Taylor, Tammie R" w:date="2023-01-15T16:36:00Z">
        <w:r w:rsidRPr="002A67F8">
          <w:rPr>
            <w:rFonts w:asciiTheme="minorHAnsi" w:hAnsiTheme="minorHAnsi" w:cstheme="minorHAnsi"/>
            <w:sz w:val="20"/>
            <w:szCs w:val="20"/>
          </w:rPr>
          <w:t>Vendor</w:t>
        </w:r>
      </w:ins>
      <w:ins w:id="121" w:author="Taylor, Tammie R" w:date="2023-01-15T16:37:00Z">
        <w:r w:rsidRPr="002A67F8">
          <w:rPr>
            <w:rFonts w:asciiTheme="minorHAnsi" w:hAnsiTheme="minorHAnsi" w:cstheme="minorHAnsi"/>
            <w:sz w:val="20"/>
            <w:szCs w:val="20"/>
          </w:rPr>
          <w:t>s</w:t>
        </w:r>
      </w:ins>
      <w:ins w:id="122" w:author="Taylor, Tammie R" w:date="2023-01-15T16:36:00Z">
        <w:r w:rsidRPr="002A67F8">
          <w:rPr>
            <w:rFonts w:asciiTheme="minorHAnsi" w:hAnsiTheme="minorHAnsi" w:cstheme="minorHAnsi"/>
            <w:sz w:val="20"/>
            <w:szCs w:val="20"/>
          </w:rPr>
          <w:t xml:space="preserve"> Response </w:t>
        </w:r>
      </w:ins>
      <w:ins w:id="123" w:author="Taylor, Tammie R" w:date="2023-01-15T16:37:00Z">
        <w:r w:rsidRPr="002A67F8">
          <w:rPr>
            <w:rFonts w:asciiTheme="minorHAnsi" w:hAnsiTheme="minorHAnsi" w:cstheme="minorHAnsi"/>
            <w:sz w:val="20"/>
            <w:szCs w:val="20"/>
          </w:rPr>
          <w:t xml:space="preserve">- 4.6 </w:t>
        </w:r>
      </w:ins>
      <w:ins w:id="124" w:author="Taylor, Tammie R" w:date="2023-01-15T16:36:00Z">
        <w:r w:rsidRPr="002A67F8">
          <w:rPr>
            <w:rFonts w:asciiTheme="minorHAnsi" w:hAnsiTheme="minorHAnsi" w:cstheme="minorHAnsi"/>
            <w:sz w:val="20"/>
            <w:szCs w:val="20"/>
          </w:rPr>
          <w:t>Authorized Reseller</w:t>
        </w:r>
      </w:ins>
    </w:p>
    <w:p w14:paraId="092440D6" w14:textId="77777777" w:rsidR="00486D22" w:rsidRPr="002A67F8" w:rsidRDefault="00486D22" w:rsidP="00486D22">
      <w:pPr>
        <w:pStyle w:val="ListParagraph"/>
        <w:numPr>
          <w:ilvl w:val="0"/>
          <w:numId w:val="23"/>
        </w:numPr>
        <w:spacing w:before="120" w:after="120"/>
        <w:ind w:left="360"/>
        <w:contextualSpacing w:val="0"/>
        <w:rPr>
          <w:rFonts w:asciiTheme="minorHAnsi" w:hAnsiTheme="minorHAnsi" w:cstheme="minorHAnsi"/>
        </w:rPr>
      </w:pPr>
      <w:ins w:id="125" w:author="Taylor, Tammie R" w:date="2023-01-17T15:13:00Z">
        <w:r w:rsidRPr="002A67F8">
          <w:rPr>
            <w:rFonts w:asciiTheme="minorHAnsi" w:hAnsiTheme="minorHAnsi" w:cstheme="minorHAnsi"/>
            <w:sz w:val="20"/>
            <w:szCs w:val="20"/>
          </w:rPr>
          <w:t xml:space="preserve">Vendors Response </w:t>
        </w:r>
      </w:ins>
      <w:ins w:id="126" w:author="Taylor, Tammie R" w:date="2023-02-02T12:55:00Z">
        <w:r w:rsidRPr="002A67F8">
          <w:rPr>
            <w:rFonts w:asciiTheme="minorHAnsi" w:hAnsiTheme="minorHAnsi" w:cstheme="minorHAnsi"/>
            <w:sz w:val="20"/>
            <w:szCs w:val="20"/>
          </w:rPr>
          <w:t xml:space="preserve">- </w:t>
        </w:r>
      </w:ins>
      <w:ins w:id="127" w:author="Taylor, Tammie R" w:date="2023-01-17T15:15:00Z">
        <w:r w:rsidRPr="002A67F8">
          <w:rPr>
            <w:rFonts w:asciiTheme="minorHAnsi" w:hAnsiTheme="minorHAnsi" w:cstheme="minorHAnsi"/>
            <w:sz w:val="20"/>
            <w:szCs w:val="20"/>
          </w:rPr>
          <w:t xml:space="preserve">4.8 </w:t>
        </w:r>
      </w:ins>
      <w:ins w:id="128" w:author="Taylor, Tammie R" w:date="2023-01-17T15:16:00Z">
        <w:r w:rsidRPr="002A67F8">
          <w:rPr>
            <w:rFonts w:asciiTheme="minorHAnsi" w:hAnsiTheme="minorHAnsi" w:cstheme="minorHAnsi"/>
            <w:sz w:val="20"/>
            <w:szCs w:val="20"/>
          </w:rPr>
          <w:t>Descriptive</w:t>
        </w:r>
      </w:ins>
      <w:ins w:id="129" w:author="Taylor, Tammie R" w:date="2023-01-17T15:15:00Z">
        <w:r w:rsidRPr="002A67F8">
          <w:rPr>
            <w:rFonts w:asciiTheme="minorHAnsi" w:hAnsiTheme="minorHAnsi" w:cstheme="minorHAnsi"/>
            <w:sz w:val="20"/>
            <w:szCs w:val="20"/>
          </w:rPr>
          <w:t xml:space="preserve"> Litera</w:t>
        </w:r>
      </w:ins>
      <w:ins w:id="130" w:author="Taylor, Tammie R" w:date="2023-01-17T15:16:00Z">
        <w:r w:rsidRPr="002A67F8">
          <w:rPr>
            <w:rFonts w:asciiTheme="minorHAnsi" w:hAnsiTheme="minorHAnsi" w:cstheme="minorHAnsi"/>
            <w:sz w:val="20"/>
            <w:szCs w:val="20"/>
          </w:rPr>
          <w:t>ture</w:t>
        </w:r>
      </w:ins>
    </w:p>
    <w:p w14:paraId="14359E07" w14:textId="0A94A9F3" w:rsidR="00FD5D90" w:rsidRPr="00B50F0F" w:rsidRDefault="00FD5D90" w:rsidP="00762245">
      <w:pPr>
        <w:pStyle w:val="ListParagraph"/>
        <w:numPr>
          <w:ilvl w:val="0"/>
          <w:numId w:val="23"/>
        </w:numPr>
        <w:spacing w:before="120" w:after="120"/>
        <w:ind w:left="360"/>
        <w:contextualSpacing w:val="0"/>
        <w:rPr>
          <w:rFonts w:asciiTheme="minorHAnsi" w:hAnsiTheme="minorHAnsi" w:cstheme="minorHAnsi"/>
        </w:rPr>
      </w:pPr>
      <w:r w:rsidRPr="00B50F0F">
        <w:rPr>
          <w:rFonts w:asciiTheme="minorHAnsi" w:hAnsiTheme="minorHAnsi" w:cstheme="minorHAnsi"/>
        </w:rPr>
        <w:t xml:space="preserve">Completed version of </w:t>
      </w:r>
      <w:bookmarkStart w:id="131" w:name="_Hlk81492548"/>
      <w:r w:rsidRPr="00B50F0F">
        <w:rPr>
          <w:rFonts w:asciiTheme="minorHAnsi" w:hAnsiTheme="minorHAnsi" w:cstheme="minorHAnsi"/>
        </w:rPr>
        <w:t xml:space="preserve">ATTACHMENT A: PRICING </w:t>
      </w:r>
    </w:p>
    <w:p w14:paraId="4F9BDBDE" w14:textId="5993EED7" w:rsidR="00FD5D90" w:rsidRPr="00B50F0F" w:rsidRDefault="00FD5D90" w:rsidP="00665B48">
      <w:pPr>
        <w:pStyle w:val="ListParagraph"/>
        <w:numPr>
          <w:ilvl w:val="0"/>
          <w:numId w:val="23"/>
        </w:numPr>
        <w:spacing w:before="120" w:after="120"/>
        <w:ind w:left="360"/>
        <w:contextualSpacing w:val="0"/>
        <w:rPr>
          <w:rFonts w:asciiTheme="minorHAnsi" w:hAnsiTheme="minorHAnsi" w:cstheme="minorHAnsi"/>
          <w:sz w:val="20"/>
          <w:szCs w:val="20"/>
        </w:rPr>
      </w:pPr>
      <w:r w:rsidRPr="00B50F0F">
        <w:rPr>
          <w:rFonts w:asciiTheme="minorHAnsi" w:hAnsiTheme="minorHAnsi" w:cstheme="minorHAnsi"/>
          <w:sz w:val="20"/>
          <w:szCs w:val="20"/>
        </w:rPr>
        <w:t xml:space="preserve">Completed and signed version of ATTACHMENT D: </w:t>
      </w:r>
      <w:r w:rsidR="00FF14CA" w:rsidRPr="00B50F0F">
        <w:rPr>
          <w:rFonts w:asciiTheme="minorHAnsi" w:hAnsiTheme="minorHAnsi" w:cstheme="minorHAnsi"/>
          <w:sz w:val="20"/>
          <w:szCs w:val="20"/>
        </w:rPr>
        <w:t xml:space="preserve">HUB SUPPLEMENTAL VENDOR INFORMATION </w:t>
      </w:r>
    </w:p>
    <w:p w14:paraId="294EACBD" w14:textId="1E38EA25" w:rsidR="00FD5D90" w:rsidRPr="00B50F0F" w:rsidRDefault="00FD5D90" w:rsidP="00665B48">
      <w:pPr>
        <w:pStyle w:val="ListParagraph"/>
        <w:numPr>
          <w:ilvl w:val="0"/>
          <w:numId w:val="23"/>
        </w:numPr>
        <w:spacing w:before="120" w:after="120"/>
        <w:ind w:left="360"/>
        <w:contextualSpacing w:val="0"/>
        <w:rPr>
          <w:rFonts w:asciiTheme="minorHAnsi" w:hAnsiTheme="minorHAnsi" w:cstheme="minorHAnsi"/>
          <w:sz w:val="20"/>
          <w:szCs w:val="20"/>
        </w:rPr>
      </w:pPr>
      <w:r w:rsidRPr="00B50F0F">
        <w:rPr>
          <w:rFonts w:asciiTheme="minorHAnsi" w:hAnsiTheme="minorHAnsi" w:cstheme="minorHAnsi"/>
          <w:sz w:val="20"/>
          <w:szCs w:val="20"/>
        </w:rPr>
        <w:t xml:space="preserve">Completed and signed version of ATTACHMENT </w:t>
      </w:r>
      <w:r w:rsidR="00AC243C" w:rsidRPr="00B50F0F">
        <w:rPr>
          <w:rFonts w:asciiTheme="minorHAnsi" w:hAnsiTheme="minorHAnsi" w:cstheme="minorHAnsi"/>
          <w:sz w:val="20"/>
          <w:szCs w:val="20"/>
        </w:rPr>
        <w:t>E</w:t>
      </w:r>
      <w:r w:rsidRPr="00B50F0F">
        <w:rPr>
          <w:rFonts w:asciiTheme="minorHAnsi" w:hAnsiTheme="minorHAnsi" w:cstheme="minorHAnsi"/>
          <w:sz w:val="20"/>
          <w:szCs w:val="20"/>
        </w:rPr>
        <w:t xml:space="preserve">: </w:t>
      </w:r>
      <w:r w:rsidR="00FF14CA" w:rsidRPr="00B50F0F">
        <w:rPr>
          <w:rFonts w:asciiTheme="minorHAnsi" w:hAnsiTheme="minorHAnsi" w:cstheme="minorHAnsi"/>
          <w:sz w:val="20"/>
          <w:szCs w:val="20"/>
        </w:rPr>
        <w:t xml:space="preserve">CUSTOMER REFERENCE FORM </w:t>
      </w:r>
    </w:p>
    <w:p w14:paraId="4A45A760" w14:textId="1B3E8E17" w:rsidR="00FD5D90" w:rsidRPr="00B50F0F" w:rsidRDefault="00FD5D90" w:rsidP="00665B48">
      <w:pPr>
        <w:pStyle w:val="ListParagraph"/>
        <w:numPr>
          <w:ilvl w:val="0"/>
          <w:numId w:val="23"/>
        </w:numPr>
        <w:spacing w:before="120" w:after="120"/>
        <w:ind w:left="360"/>
        <w:contextualSpacing w:val="0"/>
        <w:rPr>
          <w:rFonts w:asciiTheme="minorHAnsi" w:hAnsiTheme="minorHAnsi" w:cstheme="minorHAnsi"/>
          <w:sz w:val="20"/>
          <w:szCs w:val="20"/>
        </w:rPr>
      </w:pPr>
      <w:r w:rsidRPr="00B50F0F">
        <w:rPr>
          <w:rFonts w:asciiTheme="minorHAnsi" w:hAnsiTheme="minorHAnsi" w:cstheme="minorHAnsi"/>
          <w:sz w:val="20"/>
          <w:szCs w:val="20"/>
        </w:rPr>
        <w:t xml:space="preserve">Completed and signed version of ATTACHMENT </w:t>
      </w:r>
      <w:r w:rsidR="00AC243C" w:rsidRPr="00B50F0F">
        <w:rPr>
          <w:rFonts w:asciiTheme="minorHAnsi" w:hAnsiTheme="minorHAnsi" w:cstheme="minorHAnsi"/>
          <w:sz w:val="20"/>
          <w:szCs w:val="20"/>
        </w:rPr>
        <w:t>F</w:t>
      </w:r>
      <w:r w:rsidRPr="00B50F0F">
        <w:rPr>
          <w:rFonts w:asciiTheme="minorHAnsi" w:hAnsiTheme="minorHAnsi" w:cstheme="minorHAnsi"/>
          <w:sz w:val="20"/>
          <w:szCs w:val="20"/>
        </w:rPr>
        <w:t xml:space="preserve">: </w:t>
      </w:r>
      <w:r w:rsidR="00FF14CA" w:rsidRPr="00B50F0F">
        <w:rPr>
          <w:rFonts w:asciiTheme="minorHAnsi" w:hAnsiTheme="minorHAnsi" w:cstheme="minorHAnsi"/>
          <w:sz w:val="20"/>
          <w:szCs w:val="20"/>
        </w:rPr>
        <w:t>LOCATION OF WORKERS UTILIZED BY VENDOR</w:t>
      </w:r>
    </w:p>
    <w:bookmarkEnd w:id="117"/>
    <w:p w14:paraId="6D32EA1C" w14:textId="1B98DD31" w:rsidR="00FD5D90" w:rsidRPr="00B50F0F" w:rsidRDefault="00FD5D90" w:rsidP="00665B48">
      <w:pPr>
        <w:pStyle w:val="ListParagraph"/>
        <w:numPr>
          <w:ilvl w:val="0"/>
          <w:numId w:val="23"/>
        </w:numPr>
        <w:spacing w:before="120" w:after="120"/>
        <w:ind w:left="360"/>
        <w:contextualSpacing w:val="0"/>
        <w:rPr>
          <w:rFonts w:asciiTheme="minorHAnsi" w:hAnsiTheme="minorHAnsi" w:cstheme="minorHAnsi"/>
          <w:sz w:val="20"/>
          <w:szCs w:val="20"/>
        </w:rPr>
      </w:pPr>
      <w:r w:rsidRPr="00B50F0F">
        <w:rPr>
          <w:rFonts w:asciiTheme="minorHAnsi" w:hAnsiTheme="minorHAnsi" w:cstheme="minorHAnsi"/>
          <w:sz w:val="20"/>
          <w:szCs w:val="20"/>
        </w:rPr>
        <w:t xml:space="preserve">Completed and signed version of ATTACHMENT </w:t>
      </w:r>
      <w:r w:rsidR="00AC243C" w:rsidRPr="00B50F0F">
        <w:rPr>
          <w:rFonts w:asciiTheme="minorHAnsi" w:hAnsiTheme="minorHAnsi" w:cstheme="minorHAnsi"/>
          <w:sz w:val="20"/>
          <w:szCs w:val="20"/>
        </w:rPr>
        <w:t>G</w:t>
      </w:r>
      <w:r w:rsidRPr="00B50F0F">
        <w:rPr>
          <w:rFonts w:asciiTheme="minorHAnsi" w:hAnsiTheme="minorHAnsi" w:cstheme="minorHAnsi"/>
          <w:sz w:val="20"/>
          <w:szCs w:val="20"/>
        </w:rPr>
        <w:t xml:space="preserve">: </w:t>
      </w:r>
      <w:bookmarkStart w:id="132" w:name="_Toc55243676"/>
      <w:bookmarkStart w:id="133" w:name="_Toc55245871"/>
      <w:bookmarkStart w:id="134" w:name="_Toc506815760"/>
      <w:bookmarkStart w:id="135" w:name="_Toc531600880"/>
      <w:bookmarkEnd w:id="118"/>
      <w:bookmarkEnd w:id="132"/>
      <w:bookmarkEnd w:id="133"/>
      <w:r w:rsidR="00FF14CA" w:rsidRPr="00B50F0F">
        <w:rPr>
          <w:rFonts w:asciiTheme="minorHAnsi" w:hAnsiTheme="minorHAnsi" w:cstheme="minorHAnsi"/>
          <w:sz w:val="20"/>
          <w:szCs w:val="20"/>
        </w:rPr>
        <w:t>CERTIFICATION OF FINANCIAL CONDITION</w:t>
      </w:r>
    </w:p>
    <w:p w14:paraId="2C7D744C" w14:textId="22A203FC" w:rsidR="001803A8" w:rsidRPr="00B50F0F" w:rsidRDefault="001803A8" w:rsidP="00665B48">
      <w:pPr>
        <w:pStyle w:val="ListParagraph"/>
        <w:numPr>
          <w:ilvl w:val="0"/>
          <w:numId w:val="23"/>
        </w:numPr>
        <w:spacing w:before="120" w:after="120"/>
        <w:ind w:left="360"/>
        <w:contextualSpacing w:val="0"/>
        <w:rPr>
          <w:rFonts w:asciiTheme="minorHAnsi" w:hAnsiTheme="minorHAnsi" w:cstheme="minorHAnsi"/>
        </w:rPr>
      </w:pPr>
      <w:r w:rsidRPr="00B50F0F">
        <w:rPr>
          <w:rFonts w:asciiTheme="minorHAnsi" w:hAnsiTheme="minorHAnsi" w:cstheme="minorHAnsi"/>
          <w:sz w:val="20"/>
          <w:szCs w:val="20"/>
        </w:rPr>
        <w:t>Completed and signed version of ATTACHMENT H:</w:t>
      </w:r>
      <w:r w:rsidR="00B60801" w:rsidRPr="00B50F0F">
        <w:rPr>
          <w:rFonts w:asciiTheme="minorHAnsi" w:hAnsiTheme="minorHAnsi" w:cstheme="minorHAnsi"/>
          <w:sz w:val="20"/>
          <w:szCs w:val="20"/>
        </w:rPr>
        <w:t xml:space="preserve"> VENDOR REQUEST FOR EO50 PRICE-MATCHING</w:t>
      </w:r>
      <w:r w:rsidRPr="00B50F0F">
        <w:rPr>
          <w:rFonts w:asciiTheme="minorHAnsi" w:hAnsiTheme="minorHAnsi" w:cstheme="minorHAnsi"/>
          <w:sz w:val="20"/>
          <w:szCs w:val="20"/>
        </w:rPr>
        <w:t>, if applicable</w:t>
      </w:r>
    </w:p>
    <w:p w14:paraId="554C2503" w14:textId="18E2FE80" w:rsidR="00FD5D90" w:rsidRPr="00B50F0F" w:rsidRDefault="00FD5D90" w:rsidP="00D973EB">
      <w:pPr>
        <w:pStyle w:val="Heading2"/>
        <w:spacing w:after="120"/>
        <w:rPr>
          <w:rFonts w:asciiTheme="minorHAnsi" w:hAnsiTheme="minorHAnsi" w:cstheme="minorHAnsi"/>
        </w:rPr>
      </w:pPr>
      <w:bookmarkStart w:id="136" w:name="_Toc151124907"/>
      <w:bookmarkEnd w:id="131"/>
      <w:r w:rsidRPr="00B50F0F">
        <w:rPr>
          <w:rFonts w:asciiTheme="minorHAnsi" w:hAnsiTheme="minorHAnsi" w:cstheme="minorHAnsi"/>
        </w:rPr>
        <w:t>2.</w:t>
      </w:r>
      <w:r w:rsidR="001B1C42">
        <w:rPr>
          <w:rFonts w:asciiTheme="minorHAnsi" w:hAnsiTheme="minorHAnsi" w:cstheme="minorHAnsi"/>
        </w:rPr>
        <w:t>8</w:t>
      </w:r>
      <w:r w:rsidRPr="00B50F0F">
        <w:rPr>
          <w:rFonts w:asciiTheme="minorHAnsi" w:hAnsiTheme="minorHAnsi" w:cstheme="minorHAnsi"/>
        </w:rPr>
        <w:tab/>
        <w:t xml:space="preserve">ALTERNATE </w:t>
      </w:r>
      <w:bookmarkEnd w:id="134"/>
      <w:r w:rsidR="004D0C25">
        <w:rPr>
          <w:rFonts w:asciiTheme="minorHAnsi" w:hAnsiTheme="minorHAnsi" w:cstheme="minorHAnsi"/>
        </w:rPr>
        <w:t>QUOTE</w:t>
      </w:r>
      <w:r w:rsidRPr="00B50F0F">
        <w:rPr>
          <w:rFonts w:asciiTheme="minorHAnsi" w:hAnsiTheme="minorHAnsi" w:cstheme="minorHAnsi"/>
        </w:rPr>
        <w:t>S</w:t>
      </w:r>
      <w:bookmarkEnd w:id="135"/>
      <w:bookmarkEnd w:id="136"/>
    </w:p>
    <w:p w14:paraId="6534D335" w14:textId="4FCBC2E6" w:rsidR="00FD5D90" w:rsidRPr="00B50F0F" w:rsidRDefault="00AC243C" w:rsidP="00372B91">
      <w:pPr>
        <w:pStyle w:val="BodyText"/>
        <w:spacing w:before="120" w:after="120" w:line="276" w:lineRule="auto"/>
        <w:jc w:val="both"/>
        <w:rPr>
          <w:rFonts w:asciiTheme="minorHAnsi" w:hAnsiTheme="minorHAnsi" w:cstheme="minorHAnsi"/>
          <w:i w:val="0"/>
        </w:rPr>
      </w:pPr>
      <w:r w:rsidRPr="00B50F0F">
        <w:rPr>
          <w:rFonts w:asciiTheme="minorHAnsi" w:hAnsiTheme="minorHAnsi" w:cstheme="minorHAnsi"/>
          <w:i w:val="0"/>
        </w:rPr>
        <w:t xml:space="preserve">Unless provided otherwise in this </w:t>
      </w:r>
      <w:r w:rsidR="000B6768" w:rsidRPr="00B50F0F">
        <w:rPr>
          <w:rFonts w:asciiTheme="minorHAnsi" w:hAnsiTheme="minorHAnsi" w:cstheme="minorHAnsi"/>
          <w:i w:val="0"/>
        </w:rPr>
        <w:t>RFQ</w:t>
      </w:r>
      <w:r w:rsidRPr="00B50F0F">
        <w:rPr>
          <w:rFonts w:asciiTheme="minorHAnsi" w:hAnsiTheme="minorHAnsi" w:cstheme="minorHAnsi"/>
          <w:i w:val="0"/>
        </w:rPr>
        <w:t xml:space="preserve">, Vendor may submit alternate </w:t>
      </w:r>
      <w:r w:rsidR="004D0C25">
        <w:rPr>
          <w:rFonts w:asciiTheme="minorHAnsi" w:hAnsiTheme="minorHAnsi" w:cstheme="minorHAnsi"/>
          <w:i w:val="0"/>
        </w:rPr>
        <w:t>quote</w:t>
      </w:r>
      <w:r w:rsidRPr="00B50F0F">
        <w:rPr>
          <w:rFonts w:asciiTheme="minorHAnsi" w:hAnsiTheme="minorHAnsi" w:cstheme="minorHAnsi"/>
          <w:i w:val="0"/>
        </w:rPr>
        <w:t xml:space="preserve">s for comparable Goods, various </w:t>
      </w:r>
      <w:proofErr w:type="gramStart"/>
      <w:r w:rsidRPr="00B50F0F">
        <w:rPr>
          <w:rFonts w:asciiTheme="minorHAnsi" w:hAnsiTheme="minorHAnsi" w:cstheme="minorHAnsi"/>
          <w:i w:val="0"/>
        </w:rPr>
        <w:t>methods</w:t>
      </w:r>
      <w:proofErr w:type="gramEnd"/>
      <w:r w:rsidRPr="00B50F0F">
        <w:rPr>
          <w:rFonts w:asciiTheme="minorHAnsi" w:hAnsiTheme="minorHAnsi" w:cstheme="minorHAnsi"/>
          <w:i w:val="0"/>
        </w:rPr>
        <w:t xml:space="preserve"> or levels of Service(s), or that propose different options. Alternate </w:t>
      </w:r>
      <w:r w:rsidR="004D0C25">
        <w:rPr>
          <w:rFonts w:asciiTheme="minorHAnsi" w:hAnsiTheme="minorHAnsi" w:cstheme="minorHAnsi"/>
          <w:i w:val="0"/>
        </w:rPr>
        <w:t>quote</w:t>
      </w:r>
      <w:r w:rsidR="001803A8" w:rsidRPr="00B50F0F">
        <w:rPr>
          <w:rFonts w:asciiTheme="minorHAnsi" w:hAnsiTheme="minorHAnsi" w:cstheme="minorHAnsi"/>
          <w:i w:val="0"/>
        </w:rPr>
        <w:t xml:space="preserve">s </w:t>
      </w:r>
      <w:r w:rsidRPr="00B50F0F">
        <w:rPr>
          <w:rFonts w:asciiTheme="minorHAnsi" w:hAnsiTheme="minorHAnsi" w:cstheme="minorHAnsi"/>
          <w:i w:val="0"/>
        </w:rPr>
        <w:t xml:space="preserve">must specifically identify the </w:t>
      </w:r>
      <w:r w:rsidR="000B6768" w:rsidRPr="00B50F0F">
        <w:rPr>
          <w:rFonts w:asciiTheme="minorHAnsi" w:hAnsiTheme="minorHAnsi" w:cstheme="minorHAnsi"/>
          <w:i w:val="0"/>
        </w:rPr>
        <w:t>RFQ</w:t>
      </w:r>
      <w:r w:rsidRPr="00B50F0F">
        <w:rPr>
          <w:rFonts w:asciiTheme="minorHAnsi" w:hAnsiTheme="minorHAnsi" w:cstheme="minorHAnsi"/>
          <w:i w:val="0"/>
        </w:rPr>
        <w:t xml:space="preserve"> requirements and advantage(s) addressed by the alternate </w:t>
      </w:r>
      <w:r w:rsidR="004D0C25">
        <w:rPr>
          <w:rFonts w:asciiTheme="minorHAnsi" w:hAnsiTheme="minorHAnsi" w:cstheme="minorHAnsi"/>
          <w:i w:val="0"/>
        </w:rPr>
        <w:t>quote</w:t>
      </w:r>
      <w:r w:rsidRPr="00B50F0F">
        <w:rPr>
          <w:rFonts w:asciiTheme="minorHAnsi" w:hAnsiTheme="minorHAnsi" w:cstheme="minorHAnsi"/>
          <w:i w:val="0"/>
        </w:rPr>
        <w:t xml:space="preserve">. </w:t>
      </w:r>
      <w:r w:rsidR="001A4F9D" w:rsidRPr="00B50F0F">
        <w:rPr>
          <w:rFonts w:asciiTheme="minorHAnsi" w:hAnsiTheme="minorHAnsi" w:cstheme="minorHAnsi"/>
          <w:i w:val="0"/>
        </w:rPr>
        <w:t xml:space="preserve">Each </w:t>
      </w:r>
      <w:r w:rsidR="004D0C25">
        <w:rPr>
          <w:rFonts w:asciiTheme="minorHAnsi" w:hAnsiTheme="minorHAnsi" w:cstheme="minorHAnsi"/>
          <w:i w:val="0"/>
        </w:rPr>
        <w:t>quote</w:t>
      </w:r>
      <w:r w:rsidR="001A4F9D" w:rsidRPr="00B50F0F">
        <w:rPr>
          <w:rFonts w:asciiTheme="minorHAnsi" w:hAnsiTheme="minorHAnsi" w:cstheme="minorHAnsi"/>
          <w:i w:val="0"/>
        </w:rPr>
        <w:t xml:space="preserve"> must be for a specific set of Goods and Services and must include specific pricing. Each </w:t>
      </w:r>
      <w:r w:rsidR="004D0C25">
        <w:rPr>
          <w:rFonts w:asciiTheme="minorHAnsi" w:hAnsiTheme="minorHAnsi" w:cstheme="minorHAnsi"/>
          <w:i w:val="0"/>
        </w:rPr>
        <w:t>quote</w:t>
      </w:r>
      <w:r w:rsidR="001A4F9D" w:rsidRPr="00B50F0F">
        <w:rPr>
          <w:rFonts w:asciiTheme="minorHAnsi" w:hAnsiTheme="minorHAnsi" w:cstheme="minorHAnsi"/>
          <w:i w:val="0"/>
        </w:rPr>
        <w:t xml:space="preserve"> must be complete and independent of other </w:t>
      </w:r>
      <w:r w:rsidR="004D0C25">
        <w:rPr>
          <w:rFonts w:asciiTheme="minorHAnsi" w:hAnsiTheme="minorHAnsi" w:cstheme="minorHAnsi"/>
          <w:i w:val="0"/>
        </w:rPr>
        <w:t>quote</w:t>
      </w:r>
      <w:r w:rsidR="00900D20" w:rsidRPr="00B50F0F">
        <w:rPr>
          <w:rFonts w:asciiTheme="minorHAnsi" w:hAnsiTheme="minorHAnsi" w:cstheme="minorHAnsi"/>
          <w:i w:val="0"/>
        </w:rPr>
        <w:t>s</w:t>
      </w:r>
      <w:r w:rsidR="001A4F9D" w:rsidRPr="00B50F0F">
        <w:rPr>
          <w:rFonts w:asciiTheme="minorHAnsi" w:hAnsiTheme="minorHAnsi" w:cstheme="minorHAnsi"/>
          <w:i w:val="0"/>
        </w:rPr>
        <w:t xml:space="preserve"> offered. If a Vendor chooses to respond with various offerings, Vendor shall follow the specific instructions for uploading Alternate </w:t>
      </w:r>
      <w:r w:rsidR="004D0C25">
        <w:rPr>
          <w:rFonts w:asciiTheme="minorHAnsi" w:hAnsiTheme="minorHAnsi" w:cstheme="minorHAnsi"/>
          <w:i w:val="0"/>
        </w:rPr>
        <w:t>Quote</w:t>
      </w:r>
      <w:r w:rsidR="00900D20" w:rsidRPr="00B50F0F">
        <w:rPr>
          <w:rFonts w:asciiTheme="minorHAnsi" w:hAnsiTheme="minorHAnsi" w:cstheme="minorHAnsi"/>
          <w:i w:val="0"/>
        </w:rPr>
        <w:t>s</w:t>
      </w:r>
      <w:r w:rsidR="001A4F9D" w:rsidRPr="00B50F0F">
        <w:rPr>
          <w:rFonts w:asciiTheme="minorHAnsi" w:hAnsiTheme="minorHAnsi" w:cstheme="minorHAnsi"/>
          <w:i w:val="0"/>
        </w:rPr>
        <w:t xml:space="preserve"> in the Sourcing Tool</w:t>
      </w:r>
    </w:p>
    <w:p w14:paraId="36978068" w14:textId="4A56D3A1" w:rsidR="00FD5D90" w:rsidRPr="00B50F0F" w:rsidRDefault="00FD5D90" w:rsidP="00D973EB">
      <w:pPr>
        <w:pStyle w:val="Heading2"/>
        <w:spacing w:after="120"/>
        <w:rPr>
          <w:rFonts w:asciiTheme="minorHAnsi" w:hAnsiTheme="minorHAnsi" w:cstheme="minorHAnsi"/>
        </w:rPr>
      </w:pPr>
      <w:bookmarkStart w:id="137" w:name="_Toc151124908"/>
      <w:r w:rsidRPr="00B50F0F">
        <w:rPr>
          <w:rFonts w:asciiTheme="minorHAnsi" w:hAnsiTheme="minorHAnsi" w:cstheme="minorHAnsi"/>
        </w:rPr>
        <w:t>2.</w:t>
      </w:r>
      <w:r w:rsidR="001B1C42">
        <w:rPr>
          <w:rFonts w:asciiTheme="minorHAnsi" w:hAnsiTheme="minorHAnsi" w:cstheme="minorHAnsi"/>
        </w:rPr>
        <w:t>9</w:t>
      </w:r>
      <w:r w:rsidRPr="00B50F0F">
        <w:rPr>
          <w:rFonts w:asciiTheme="minorHAnsi" w:hAnsiTheme="minorHAnsi" w:cstheme="minorHAnsi"/>
        </w:rPr>
        <w:tab/>
      </w:r>
      <w:bookmarkStart w:id="138" w:name="_Toc531600881"/>
      <w:r w:rsidRPr="00B50F0F">
        <w:rPr>
          <w:rFonts w:asciiTheme="minorHAnsi" w:hAnsiTheme="minorHAnsi" w:cstheme="minorHAnsi"/>
        </w:rPr>
        <w:t>DEFINITIONS, ACRONYMS, AND ABBREVIATIONS</w:t>
      </w:r>
      <w:bookmarkEnd w:id="138"/>
      <w:bookmarkEnd w:id="137"/>
    </w:p>
    <w:p w14:paraId="6DDFD2AE" w14:textId="3B70EA03" w:rsidR="00AC243C" w:rsidRPr="00B50F0F" w:rsidRDefault="00AC243C" w:rsidP="00AC243C">
      <w:pPr>
        <w:pStyle w:val="Explanation"/>
        <w:rPr>
          <w:rFonts w:asciiTheme="minorHAnsi" w:hAnsiTheme="minorHAnsi" w:cstheme="minorHAnsi"/>
          <w:i w:val="0"/>
          <w:iCs/>
          <w:color w:val="000000" w:themeColor="text1"/>
          <w:sz w:val="20"/>
        </w:rPr>
      </w:pPr>
      <w:bookmarkStart w:id="139" w:name=""/>
      <w:bookmarkStart w:id="140" w:name="_Toc55252588"/>
      <w:bookmarkStart w:id="141" w:name="_Toc55253457"/>
      <w:bookmarkStart w:id="142" w:name="_Toc55253541"/>
      <w:bookmarkStart w:id="143" w:name="_Toc55253646"/>
      <w:bookmarkStart w:id="144" w:name="_Toc55253730"/>
      <w:bookmarkStart w:id="145" w:name="_Toc55253813"/>
      <w:bookmarkStart w:id="146" w:name="_Toc55253896"/>
      <w:bookmarkStart w:id="147" w:name="_Toc55253979"/>
      <w:bookmarkStart w:id="148" w:name="_Toc55254062"/>
      <w:bookmarkStart w:id="149" w:name="_Toc55254146"/>
      <w:bookmarkStart w:id="150" w:name="_Toc55254230"/>
      <w:bookmarkStart w:id="151" w:name="_Toc55254312"/>
      <w:bookmarkStart w:id="152" w:name="_Toc55254394"/>
      <w:bookmarkStart w:id="153" w:name="_Toc55254476"/>
      <w:bookmarkStart w:id="154" w:name="_Toc53592840"/>
      <w:bookmarkStart w:id="155" w:name="_Toc53593039"/>
      <w:bookmarkStart w:id="156" w:name="_Toc53593151"/>
      <w:bookmarkStart w:id="157" w:name="_Toc53593209"/>
      <w:bookmarkStart w:id="158" w:name="_Toc53593363"/>
      <w:bookmarkStart w:id="159" w:name="_Toc55242125"/>
      <w:bookmarkStart w:id="160" w:name="_Toc55242386"/>
      <w:bookmarkStart w:id="161" w:name="_Toc55242608"/>
      <w:bookmarkStart w:id="162" w:name="_Toc55243688"/>
      <w:bookmarkStart w:id="163" w:name="_Toc55245883"/>
      <w:bookmarkStart w:id="164" w:name="_Toc55246495"/>
      <w:bookmarkStart w:id="165" w:name="_Toc55246918"/>
      <w:bookmarkStart w:id="166" w:name="_Toc55247468"/>
      <w:bookmarkStart w:id="167" w:name="_Toc55248149"/>
      <w:bookmarkStart w:id="168" w:name="_Toc55248359"/>
      <w:bookmarkStart w:id="169" w:name="_Toc55248782"/>
      <w:bookmarkStart w:id="170" w:name="_Toc55249064"/>
      <w:bookmarkStart w:id="171" w:name="_Toc55249985"/>
      <w:bookmarkStart w:id="172" w:name="_Toc55250101"/>
      <w:bookmarkStart w:id="173" w:name="_Toc55250354"/>
      <w:bookmarkStart w:id="174" w:name="_Toc55250450"/>
      <w:bookmarkStart w:id="175" w:name="_Toc55250545"/>
      <w:bookmarkStart w:id="176" w:name="_Toc55250735"/>
      <w:bookmarkStart w:id="177" w:name="_Toc55250881"/>
      <w:bookmarkStart w:id="178" w:name="_Toc55251076"/>
      <w:bookmarkStart w:id="179" w:name="_Toc55251808"/>
      <w:bookmarkStart w:id="180" w:name="_Toc55252174"/>
      <w:bookmarkStart w:id="181" w:name="_Toc55252499"/>
      <w:bookmarkStart w:id="182" w:name="_Toc55252589"/>
      <w:bookmarkStart w:id="183" w:name="_Toc55253458"/>
      <w:bookmarkStart w:id="184" w:name="_Toc55253542"/>
      <w:bookmarkStart w:id="185" w:name="_Toc55253647"/>
      <w:bookmarkStart w:id="186" w:name="_Toc55253731"/>
      <w:bookmarkStart w:id="187" w:name="_Toc55253814"/>
      <w:bookmarkStart w:id="188" w:name="_Toc55253897"/>
      <w:bookmarkStart w:id="189" w:name="_Toc55253980"/>
      <w:bookmarkStart w:id="190" w:name="_Toc55254063"/>
      <w:bookmarkStart w:id="191" w:name="_Toc55254147"/>
      <w:bookmarkStart w:id="192" w:name="_Toc55254231"/>
      <w:bookmarkStart w:id="193" w:name="_Toc55254313"/>
      <w:bookmarkStart w:id="194" w:name="_Toc55254395"/>
      <w:bookmarkStart w:id="195" w:name="_Toc55254477"/>
      <w:bookmarkStart w:id="196" w:name="_Toc55254708"/>
      <w:bookmarkStart w:id="197" w:name="_Toc55254766"/>
      <w:bookmarkStart w:id="198" w:name="_Toc55254824"/>
      <w:bookmarkStart w:id="199" w:name="_Toc55254885"/>
      <w:bookmarkStart w:id="200" w:name="_Toc55254945"/>
      <w:bookmarkStart w:id="201" w:name="_Toc55255059"/>
      <w:bookmarkStart w:id="202" w:name="_Toc55255129"/>
      <w:bookmarkStart w:id="203" w:name="_Toc55255243"/>
      <w:bookmarkStart w:id="204" w:name="_Toc55394223"/>
      <w:bookmarkStart w:id="205" w:name="_Toc55394294"/>
      <w:bookmarkStart w:id="206" w:name="_Toc55394365"/>
      <w:bookmarkStart w:id="207" w:name="_Toc55394435"/>
      <w:bookmarkStart w:id="208" w:name="_Toc56590781"/>
      <w:bookmarkStart w:id="209" w:name="_Toc56591057"/>
      <w:bookmarkStart w:id="210" w:name="_Toc56591146"/>
      <w:bookmarkStart w:id="211" w:name="_Toc62658183"/>
      <w:bookmarkStart w:id="212" w:name="_Toc62658302"/>
      <w:bookmarkStart w:id="213" w:name="_Toc62658478"/>
      <w:bookmarkStart w:id="214" w:name="_Toc374120588"/>
      <w:bookmarkStart w:id="215" w:name="_Toc506815763"/>
      <w:bookmarkStart w:id="216" w:name="_Toc459794476"/>
      <w:bookmarkEnd w:id="109"/>
      <w:bookmarkEnd w:id="110"/>
      <w:bookmarkEnd w:id="111"/>
      <w:bookmarkEnd w:id="112"/>
      <w:bookmarkEnd w:id="113"/>
      <w:bookmarkEnd w:id="11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B50F0F">
        <w:rPr>
          <w:rFonts w:asciiTheme="minorHAnsi" w:hAnsiTheme="minorHAnsi" w:cstheme="minorHAnsi"/>
          <w:i w:val="0"/>
          <w:iCs/>
          <w:color w:val="000000" w:themeColor="text1"/>
          <w:sz w:val="20"/>
        </w:rPr>
        <w:t xml:space="preserve">Relevant definitions for this </w:t>
      </w:r>
      <w:r w:rsidR="000B6768" w:rsidRPr="00B50F0F">
        <w:rPr>
          <w:rFonts w:asciiTheme="minorHAnsi" w:hAnsiTheme="minorHAnsi" w:cstheme="minorHAnsi"/>
          <w:i w:val="0"/>
          <w:iCs/>
          <w:color w:val="000000" w:themeColor="text1"/>
          <w:sz w:val="20"/>
        </w:rPr>
        <w:t>RFQ</w:t>
      </w:r>
      <w:r w:rsidRPr="00B50F0F">
        <w:rPr>
          <w:rFonts w:asciiTheme="minorHAnsi" w:hAnsiTheme="minorHAnsi" w:cstheme="minorHAnsi"/>
          <w:i w:val="0"/>
          <w:iCs/>
          <w:color w:val="000000" w:themeColor="text1"/>
          <w:sz w:val="20"/>
        </w:rPr>
        <w:t xml:space="preserve"> are provided in 01 NCAC 05A .0112 and in the Instructions to Vendors found </w:t>
      </w:r>
      <w:r w:rsidR="001A4F9D" w:rsidRPr="00B50F0F">
        <w:rPr>
          <w:rFonts w:asciiTheme="minorHAnsi" w:hAnsiTheme="minorHAnsi" w:cstheme="minorHAnsi"/>
          <w:i w:val="0"/>
          <w:iCs/>
          <w:color w:val="000000" w:themeColor="text1"/>
          <w:sz w:val="20"/>
        </w:rPr>
        <w:t>Sourcing Tool, which are incorporated herein by this reference</w:t>
      </w:r>
      <w:r w:rsidRPr="00B50F0F">
        <w:rPr>
          <w:rFonts w:asciiTheme="minorHAnsi" w:hAnsiTheme="minorHAnsi" w:cstheme="minorHAnsi"/>
          <w:i w:val="0"/>
          <w:iCs/>
          <w:color w:val="000000" w:themeColor="text1"/>
          <w:sz w:val="20"/>
        </w:rPr>
        <w:t xml:space="preserve">. </w:t>
      </w:r>
    </w:p>
    <w:p w14:paraId="6069DAD5" w14:textId="77777777" w:rsidR="00FD5D90" w:rsidRPr="00B50F0F" w:rsidRDefault="00FD5D90" w:rsidP="00665B48">
      <w:pPr>
        <w:pStyle w:val="ListParagraph"/>
        <w:keepNext/>
        <w:numPr>
          <w:ilvl w:val="0"/>
          <w:numId w:val="36"/>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217" w:name="_Toc81298516"/>
      <w:bookmarkStart w:id="218" w:name="_Toc81306163"/>
      <w:bookmarkStart w:id="219" w:name="_Toc81312962"/>
      <w:bookmarkStart w:id="220" w:name="_Toc81392909"/>
      <w:bookmarkStart w:id="221" w:name="_Toc81393028"/>
      <w:bookmarkStart w:id="222" w:name="_Toc81920610"/>
      <w:bookmarkStart w:id="223" w:name="_Toc81924541"/>
      <w:bookmarkStart w:id="224" w:name="_Toc82602751"/>
      <w:bookmarkStart w:id="225" w:name="_Toc87971836"/>
      <w:bookmarkStart w:id="226" w:name="_Toc87971920"/>
      <w:bookmarkStart w:id="227" w:name="_Toc87972130"/>
      <w:bookmarkStart w:id="228" w:name="_Toc151124909"/>
      <w:bookmarkEnd w:id="217"/>
      <w:bookmarkEnd w:id="218"/>
      <w:bookmarkEnd w:id="219"/>
      <w:bookmarkEnd w:id="220"/>
      <w:bookmarkEnd w:id="221"/>
      <w:bookmarkEnd w:id="222"/>
      <w:bookmarkEnd w:id="223"/>
      <w:bookmarkEnd w:id="224"/>
      <w:bookmarkEnd w:id="225"/>
      <w:bookmarkEnd w:id="226"/>
      <w:bookmarkEnd w:id="227"/>
      <w:bookmarkEnd w:id="228"/>
    </w:p>
    <w:p w14:paraId="57FD0CCC" w14:textId="557C085F" w:rsidR="00FD5D90" w:rsidRPr="00B50F0F" w:rsidRDefault="00FD5D90" w:rsidP="00D973EB">
      <w:pPr>
        <w:pStyle w:val="Heading1"/>
        <w:numPr>
          <w:ilvl w:val="0"/>
          <w:numId w:val="24"/>
        </w:numPr>
        <w:spacing w:after="120"/>
        <w:rPr>
          <w:rFonts w:asciiTheme="minorHAnsi" w:hAnsiTheme="minorHAnsi" w:cstheme="minorHAnsi"/>
          <w:sz w:val="28"/>
          <w:szCs w:val="28"/>
        </w:rPr>
      </w:pPr>
      <w:bookmarkStart w:id="229" w:name="_Toc55242126"/>
      <w:bookmarkStart w:id="230" w:name="_Toc55242387"/>
      <w:bookmarkStart w:id="231" w:name="_Toc55242609"/>
      <w:bookmarkStart w:id="232" w:name="_Toc55243689"/>
      <w:bookmarkStart w:id="233" w:name="_Toc55245884"/>
      <w:bookmarkStart w:id="234" w:name="_Toc55246496"/>
      <w:bookmarkStart w:id="235" w:name="_Toc55246919"/>
      <w:bookmarkStart w:id="236" w:name="_Toc55247469"/>
      <w:bookmarkStart w:id="237" w:name="_Toc55248150"/>
      <w:bookmarkStart w:id="238" w:name="_Toc55248360"/>
      <w:bookmarkStart w:id="239" w:name="_Toc55248783"/>
      <w:bookmarkStart w:id="240" w:name="_Toc55249065"/>
      <w:bookmarkStart w:id="241" w:name="_Toc55249986"/>
      <w:bookmarkStart w:id="242" w:name="_Toc55250102"/>
      <w:bookmarkStart w:id="243" w:name="_Toc55250355"/>
      <w:bookmarkStart w:id="244" w:name="_Toc55250451"/>
      <w:bookmarkStart w:id="245" w:name="_Toc55250546"/>
      <w:bookmarkStart w:id="246" w:name="_Toc55250736"/>
      <w:bookmarkStart w:id="247" w:name="_Toc55250882"/>
      <w:bookmarkStart w:id="248" w:name="_Toc55251077"/>
      <w:bookmarkStart w:id="249" w:name="_Toc55251809"/>
      <w:bookmarkStart w:id="250" w:name="_Toc55246410"/>
      <w:bookmarkStart w:id="251" w:name="_Toc15112491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B50F0F">
        <w:rPr>
          <w:rFonts w:asciiTheme="minorHAnsi" w:hAnsiTheme="minorHAnsi" w:cstheme="minorHAnsi"/>
          <w:sz w:val="28"/>
          <w:szCs w:val="28"/>
        </w:rPr>
        <w:t xml:space="preserve">METHOD OF AWARD AND </w:t>
      </w:r>
      <w:r w:rsidR="004D0C25">
        <w:rPr>
          <w:rFonts w:asciiTheme="minorHAnsi" w:hAnsiTheme="minorHAnsi" w:cstheme="minorHAnsi"/>
          <w:sz w:val="28"/>
          <w:szCs w:val="28"/>
        </w:rPr>
        <w:t>QUOTE</w:t>
      </w:r>
      <w:r w:rsidRPr="00B50F0F">
        <w:rPr>
          <w:rFonts w:asciiTheme="minorHAnsi" w:hAnsiTheme="minorHAnsi" w:cstheme="minorHAnsi"/>
          <w:sz w:val="28"/>
          <w:szCs w:val="28"/>
        </w:rPr>
        <w:t xml:space="preserve"> EVALUATION PROCESS</w:t>
      </w:r>
      <w:bookmarkEnd w:id="250"/>
      <w:bookmarkEnd w:id="251"/>
    </w:p>
    <w:p w14:paraId="21E0CBC6" w14:textId="3933CD78" w:rsidR="00FD5D90" w:rsidRPr="00B50F0F" w:rsidRDefault="00FD5D90" w:rsidP="00D973EB">
      <w:pPr>
        <w:pStyle w:val="Heading2"/>
        <w:spacing w:after="120"/>
        <w:rPr>
          <w:rFonts w:asciiTheme="minorHAnsi" w:hAnsiTheme="minorHAnsi" w:cstheme="minorHAnsi"/>
        </w:rPr>
      </w:pPr>
      <w:bookmarkStart w:id="252" w:name="_Toc151124911"/>
      <w:r w:rsidRPr="00B50F0F">
        <w:rPr>
          <w:rFonts w:asciiTheme="minorHAnsi" w:hAnsiTheme="minorHAnsi" w:cstheme="minorHAnsi"/>
        </w:rPr>
        <w:t>3.1</w:t>
      </w:r>
      <w:r w:rsidRPr="00B50F0F">
        <w:rPr>
          <w:rFonts w:asciiTheme="minorHAnsi" w:hAnsiTheme="minorHAnsi" w:cstheme="minorHAnsi"/>
        </w:rPr>
        <w:tab/>
        <w:t>METHOD OF AWARD</w:t>
      </w:r>
      <w:bookmarkEnd w:id="214"/>
      <w:bookmarkEnd w:id="215"/>
      <w:bookmarkEnd w:id="216"/>
      <w:bookmarkEnd w:id="252"/>
    </w:p>
    <w:p w14:paraId="73A6C9A3" w14:textId="77777777" w:rsidR="00CB4B4A" w:rsidRPr="00B50F0F" w:rsidRDefault="00AC243C" w:rsidP="00FD5D90">
      <w:pPr>
        <w:spacing w:line="276" w:lineRule="auto"/>
        <w:jc w:val="both"/>
        <w:rPr>
          <w:rFonts w:asciiTheme="minorHAnsi" w:hAnsiTheme="minorHAnsi" w:cstheme="minorHAnsi"/>
          <w:bCs/>
          <w:color w:val="000000"/>
          <w:sz w:val="20"/>
        </w:rPr>
      </w:pPr>
      <w:bookmarkStart w:id="253" w:name="_Hlk513459402"/>
      <w:bookmarkStart w:id="254" w:name="_Hlk513031745"/>
      <w:bookmarkStart w:id="255" w:name="_Hlk132355948"/>
      <w:r w:rsidRPr="00B50F0F">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53"/>
    </w:p>
    <w:p w14:paraId="1DFDAE8A" w14:textId="2C7C6B6A" w:rsidR="006B1A84" w:rsidRPr="00B50F0F" w:rsidRDefault="006B1A84" w:rsidP="00FD5D90">
      <w:pPr>
        <w:spacing w:line="276" w:lineRule="auto"/>
        <w:jc w:val="both"/>
        <w:rPr>
          <w:rFonts w:asciiTheme="minorHAnsi" w:hAnsiTheme="minorHAnsi" w:cstheme="minorHAnsi"/>
          <w:iCs/>
          <w:color w:val="auto"/>
          <w:sz w:val="20"/>
        </w:rPr>
      </w:pPr>
      <w:r w:rsidRPr="00B50F0F">
        <w:rPr>
          <w:rFonts w:asciiTheme="minorHAnsi" w:hAnsiTheme="minorHAnsi" w:cstheme="minorHAnsi"/>
          <w:iCs/>
          <w:color w:val="auto"/>
          <w:sz w:val="20"/>
        </w:rPr>
        <w:t xml:space="preserve">All responsive </w:t>
      </w:r>
      <w:r w:rsidR="004D0C25">
        <w:rPr>
          <w:rFonts w:asciiTheme="minorHAnsi" w:hAnsiTheme="minorHAnsi" w:cstheme="minorHAnsi"/>
          <w:iCs/>
          <w:color w:val="auto"/>
          <w:sz w:val="20"/>
        </w:rPr>
        <w:t>quote</w:t>
      </w:r>
      <w:r w:rsidRPr="00B50F0F">
        <w:rPr>
          <w:rFonts w:asciiTheme="minorHAnsi" w:hAnsiTheme="minorHAnsi" w:cstheme="minorHAnsi"/>
          <w:iCs/>
          <w:color w:val="auto"/>
          <w:sz w:val="20"/>
        </w:rPr>
        <w:t xml:space="preserve">s will be reviewed, and award or awards will be based on the responsive </w:t>
      </w:r>
      <w:r w:rsidR="004D0C25">
        <w:rPr>
          <w:rFonts w:asciiTheme="minorHAnsi" w:hAnsiTheme="minorHAnsi" w:cstheme="minorHAnsi"/>
          <w:iCs/>
          <w:color w:val="auto"/>
          <w:sz w:val="20"/>
        </w:rPr>
        <w:t>quote</w:t>
      </w:r>
      <w:r w:rsidRPr="00B50F0F">
        <w:rPr>
          <w:rFonts w:asciiTheme="minorHAnsi" w:hAnsiTheme="minorHAnsi" w:cstheme="minorHAnsi"/>
          <w:iCs/>
          <w:color w:val="auto"/>
          <w:sz w:val="20"/>
        </w:rPr>
        <w:t xml:space="preserve">(s) offering the lowest price that meets the specifications </w:t>
      </w:r>
      <w:r w:rsidR="00762245" w:rsidRPr="00B50F0F">
        <w:rPr>
          <w:rFonts w:asciiTheme="minorHAnsi" w:hAnsiTheme="minorHAnsi" w:cstheme="minorHAnsi"/>
          <w:iCs/>
          <w:color w:val="auto"/>
          <w:sz w:val="20"/>
        </w:rPr>
        <w:t xml:space="preserve">provided herein, to include any required verifications set out </w:t>
      </w:r>
      <w:r w:rsidR="000A6429" w:rsidRPr="00B50F0F">
        <w:rPr>
          <w:rFonts w:asciiTheme="minorHAnsi" w:hAnsiTheme="minorHAnsi" w:cstheme="minorHAnsi"/>
          <w:iCs/>
          <w:color w:val="auto"/>
          <w:sz w:val="20"/>
        </w:rPr>
        <w:t>herein such</w:t>
      </w:r>
      <w:r w:rsidR="00762245" w:rsidRPr="00B50F0F">
        <w:rPr>
          <w:rFonts w:asciiTheme="minorHAnsi" w:hAnsiTheme="minorHAnsi" w:cstheme="minorHAnsi"/>
          <w:iCs/>
          <w:color w:val="auto"/>
          <w:sz w:val="20"/>
        </w:rPr>
        <w:t xml:space="preserve"> as but not limited to past performance, references, and financial </w:t>
      </w:r>
      <w:r w:rsidR="000A6429" w:rsidRPr="00B50F0F">
        <w:rPr>
          <w:rFonts w:asciiTheme="minorHAnsi" w:hAnsiTheme="minorHAnsi" w:cstheme="minorHAnsi"/>
          <w:iCs/>
          <w:color w:val="auto"/>
          <w:sz w:val="20"/>
        </w:rPr>
        <w:t>documents.</w:t>
      </w:r>
    </w:p>
    <w:bookmarkEnd w:id="254"/>
    <w:p w14:paraId="4B3538E7" w14:textId="36358342" w:rsidR="00FD5D90" w:rsidRPr="00B50F0F" w:rsidRDefault="00FD5D90" w:rsidP="00FD5D90">
      <w:pPr>
        <w:pStyle w:val="Text"/>
        <w:spacing w:after="240"/>
        <w:jc w:val="both"/>
        <w:rPr>
          <w:rFonts w:asciiTheme="minorHAnsi" w:hAnsiTheme="minorHAnsi" w:cstheme="minorHAnsi"/>
        </w:rPr>
      </w:pPr>
      <w:r w:rsidRPr="00B50F0F">
        <w:rPr>
          <w:rFonts w:asciiTheme="minorHAnsi" w:hAnsiTheme="minorHAnsi" w:cstheme="minorHAnsi"/>
        </w:rPr>
        <w:t xml:space="preserve">While the intent of this </w:t>
      </w:r>
      <w:r w:rsidR="000B6768" w:rsidRPr="00B50F0F">
        <w:rPr>
          <w:rFonts w:asciiTheme="minorHAnsi" w:hAnsiTheme="minorHAnsi" w:cstheme="minorHAnsi"/>
        </w:rPr>
        <w:t>RFQ</w:t>
      </w:r>
      <w:r w:rsidRPr="00B50F0F">
        <w:rPr>
          <w:rFonts w:asciiTheme="minorHAnsi" w:hAnsiTheme="minorHAnsi" w:cstheme="minorHAnsi"/>
        </w:rPr>
        <w:t xml:space="preserve"> is to award a Contract(s) to</w:t>
      </w:r>
      <w:r w:rsidRPr="00B50F0F">
        <w:rPr>
          <w:rFonts w:asciiTheme="minorHAnsi" w:hAnsiTheme="minorHAnsi" w:cstheme="minorHAnsi"/>
          <w:color w:val="FF0000"/>
        </w:rPr>
        <w:t xml:space="preserve"> </w:t>
      </w:r>
      <w:r w:rsidRPr="00B50F0F">
        <w:rPr>
          <w:rFonts w:asciiTheme="minorHAnsi" w:hAnsiTheme="minorHAnsi" w:cstheme="minorHAnsi"/>
          <w:color w:val="auto"/>
        </w:rPr>
        <w:t xml:space="preserve">a </w:t>
      </w:r>
      <w:r w:rsidRPr="00B50F0F">
        <w:rPr>
          <w:rFonts w:asciiTheme="minorHAnsi" w:hAnsiTheme="minorHAnsi" w:cstheme="minorHAnsi"/>
        </w:rPr>
        <w:t>single Vendor for all line items</w:t>
      </w:r>
      <w:r w:rsidR="002549D3" w:rsidRPr="00B50F0F">
        <w:rPr>
          <w:rFonts w:asciiTheme="minorHAnsi" w:hAnsiTheme="minorHAnsi" w:cstheme="minorHAnsi"/>
        </w:rPr>
        <w:t>, the</w:t>
      </w:r>
      <w:r w:rsidRPr="00B50F0F">
        <w:rPr>
          <w:rFonts w:asciiTheme="minorHAnsi" w:hAnsiTheme="minorHAnsi" w:cstheme="minorHAnsi"/>
        </w:rPr>
        <w:t xml:space="preserve"> State reserves the right to make separate awards to different Vendors for one or more line items, to not award one or more line items or to cancel this </w:t>
      </w:r>
      <w:r w:rsidR="000B6768" w:rsidRPr="00B50F0F">
        <w:rPr>
          <w:rFonts w:asciiTheme="minorHAnsi" w:hAnsiTheme="minorHAnsi" w:cstheme="minorHAnsi"/>
        </w:rPr>
        <w:t>RFQ</w:t>
      </w:r>
      <w:r w:rsidRPr="00B50F0F">
        <w:rPr>
          <w:rFonts w:asciiTheme="minorHAnsi" w:hAnsiTheme="minorHAnsi" w:cstheme="minorHAnsi"/>
        </w:rPr>
        <w:t xml:space="preserve"> in its entirety without awarding a Contract, if it is considered to be most advantageous to the State to do so. </w:t>
      </w:r>
    </w:p>
    <w:p w14:paraId="53D4D959" w14:textId="6606B481" w:rsidR="00FD5D90" w:rsidRPr="00B50F0F" w:rsidRDefault="00FD5D90" w:rsidP="00FD5D90">
      <w:pPr>
        <w:pStyle w:val="Text"/>
        <w:spacing w:after="240"/>
        <w:jc w:val="both"/>
        <w:rPr>
          <w:rFonts w:asciiTheme="minorHAnsi" w:hAnsiTheme="minorHAnsi" w:cstheme="minorHAnsi"/>
        </w:rPr>
      </w:pPr>
      <w:r w:rsidRPr="00B50F0F">
        <w:rPr>
          <w:rFonts w:asciiTheme="minorHAnsi" w:hAnsiTheme="minorHAnsi" w:cstheme="minorHAnsi"/>
        </w:rPr>
        <w:t xml:space="preserve">If a Vendor selected for award is determined by the State to be a non-resident of North Carolina, all responsive </w:t>
      </w:r>
      <w:r w:rsidR="004D0C25">
        <w:rPr>
          <w:rFonts w:asciiTheme="minorHAnsi" w:hAnsiTheme="minorHAnsi" w:cstheme="minorHAnsi"/>
        </w:rPr>
        <w:t>quote</w:t>
      </w:r>
      <w:r w:rsidRPr="00B50F0F">
        <w:rPr>
          <w:rFonts w:asciiTheme="minorHAnsi" w:hAnsiTheme="minorHAnsi" w:cstheme="minorHAnsi"/>
        </w:rPr>
        <w:t xml:space="preserve">s will be reviewed to determine if any of them were submitted by a North Carolina resident Vendor who requested an opportunity to match the price of the winning </w:t>
      </w:r>
      <w:r w:rsidR="004D0C25">
        <w:rPr>
          <w:rFonts w:asciiTheme="minorHAnsi" w:hAnsiTheme="minorHAnsi" w:cstheme="minorHAnsi"/>
        </w:rPr>
        <w:t>quote</w:t>
      </w:r>
      <w:r w:rsidRPr="00B50F0F">
        <w:rPr>
          <w:rFonts w:asciiTheme="minorHAnsi" w:hAnsiTheme="minorHAnsi" w:cstheme="minorHAnsi"/>
        </w:rPr>
        <w:t xml:space="preserve">, pursuant to Executive Order #50 and G.S. 143-59 (for more information, please refer to ATTACHMENT </w:t>
      </w:r>
      <w:r w:rsidR="00B60801" w:rsidRPr="00B50F0F">
        <w:rPr>
          <w:rFonts w:asciiTheme="minorHAnsi" w:hAnsiTheme="minorHAnsi" w:cstheme="minorHAnsi"/>
        </w:rPr>
        <w:t>H</w:t>
      </w:r>
      <w:r w:rsidRPr="00B50F0F">
        <w:rPr>
          <w:rFonts w:asciiTheme="minorHAnsi" w:hAnsiTheme="minorHAnsi" w:cstheme="minorHAnsi"/>
        </w:rPr>
        <w:t xml:space="preserve">: VENDOR REQUEST FOR EXECUTIVE ORDER #50 PRICE MATCHING.  If such </w:t>
      </w:r>
      <w:r w:rsidR="004D0C25">
        <w:rPr>
          <w:rFonts w:asciiTheme="minorHAnsi" w:hAnsiTheme="minorHAnsi" w:cstheme="minorHAnsi"/>
        </w:rPr>
        <w:t>quote</w:t>
      </w:r>
      <w:r w:rsidRPr="00B50F0F">
        <w:rPr>
          <w:rFonts w:asciiTheme="minorHAnsi" w:hAnsiTheme="minorHAnsi" w:cstheme="minorHAnsi"/>
        </w:rPr>
        <w:t xml:space="preserve">(s) are identified, the State will then determine whether any such </w:t>
      </w:r>
      <w:r w:rsidR="004D0C25">
        <w:rPr>
          <w:rFonts w:asciiTheme="minorHAnsi" w:hAnsiTheme="minorHAnsi" w:cstheme="minorHAnsi"/>
        </w:rPr>
        <w:t>quote</w:t>
      </w:r>
      <w:r w:rsidRPr="00B50F0F">
        <w:rPr>
          <w:rFonts w:asciiTheme="minorHAnsi" w:hAnsiTheme="minorHAnsi" w:cstheme="minorHAnsi"/>
        </w:rPr>
        <w:t xml:space="preserve"> falls within the price-match range, and, if so, make a Contract award in accordance with the process that implements G.S. 143-59 and Executive Order #50.</w:t>
      </w:r>
    </w:p>
    <w:p w14:paraId="27A30699" w14:textId="1B1B03CB" w:rsidR="00FD5D90" w:rsidRPr="00B50F0F" w:rsidRDefault="00FD5D90" w:rsidP="00FD5D90">
      <w:pPr>
        <w:pStyle w:val="Text"/>
        <w:spacing w:before="240" w:line="264" w:lineRule="auto"/>
        <w:jc w:val="both"/>
        <w:rPr>
          <w:rFonts w:asciiTheme="minorHAnsi" w:hAnsiTheme="minorHAnsi" w:cstheme="minorHAnsi"/>
        </w:rPr>
      </w:pPr>
      <w:bookmarkStart w:id="256" w:name="_Toc374120589"/>
      <w:bookmarkEnd w:id="255"/>
      <w:r w:rsidRPr="00B50F0F">
        <w:rPr>
          <w:rFonts w:asciiTheme="minorHAnsi" w:hAnsiTheme="minorHAnsi" w:cstheme="minorHAnsi"/>
        </w:rPr>
        <w:t xml:space="preserve">The State reserves the right to waive any minor informality or technicality in </w:t>
      </w:r>
      <w:r w:rsidR="004D0C25">
        <w:rPr>
          <w:rFonts w:asciiTheme="minorHAnsi" w:hAnsiTheme="minorHAnsi" w:cstheme="minorHAnsi"/>
        </w:rPr>
        <w:t>quote</w:t>
      </w:r>
      <w:r w:rsidRPr="00B50F0F">
        <w:rPr>
          <w:rFonts w:asciiTheme="minorHAnsi" w:hAnsiTheme="minorHAnsi" w:cstheme="minorHAnsi"/>
        </w:rPr>
        <w:t>s received.</w:t>
      </w:r>
    </w:p>
    <w:p w14:paraId="3440D833" w14:textId="77777777" w:rsidR="00FD5D90" w:rsidRPr="00B50F0F" w:rsidRDefault="00FD5D90" w:rsidP="00D973EB">
      <w:pPr>
        <w:pStyle w:val="Heading2RFP"/>
        <w:rPr>
          <w:rFonts w:asciiTheme="minorHAnsi" w:hAnsiTheme="minorHAnsi" w:cstheme="minorHAnsi"/>
        </w:rPr>
      </w:pPr>
      <w:bookmarkStart w:id="257" w:name="_Toc53591757"/>
      <w:bookmarkStart w:id="258" w:name="_Toc53591860"/>
      <w:bookmarkStart w:id="259" w:name="_Toc53591920"/>
      <w:bookmarkStart w:id="260" w:name="_Toc53592006"/>
      <w:bookmarkStart w:id="261" w:name="_Toc53592066"/>
      <w:bookmarkStart w:id="262" w:name="_Toc53592163"/>
      <w:bookmarkStart w:id="263" w:name="_Toc53592222"/>
      <w:bookmarkStart w:id="264" w:name="_Toc53592399"/>
      <w:bookmarkStart w:id="265" w:name="_Toc53592638"/>
      <w:bookmarkStart w:id="266" w:name="_Toc53592719"/>
      <w:bookmarkStart w:id="267" w:name="_Toc53592783"/>
      <w:bookmarkStart w:id="268" w:name="_Toc53592842"/>
      <w:bookmarkStart w:id="269" w:name="_Toc53593041"/>
      <w:bookmarkStart w:id="270" w:name="_Toc53593153"/>
      <w:bookmarkStart w:id="271" w:name="_Toc53593211"/>
      <w:bookmarkStart w:id="272" w:name="_Toc53593365"/>
      <w:bookmarkStart w:id="273" w:name="_Toc55242128"/>
      <w:bookmarkStart w:id="274" w:name="_Toc55242389"/>
      <w:bookmarkStart w:id="275" w:name="_Toc55242611"/>
      <w:bookmarkStart w:id="276" w:name="_Toc55243691"/>
      <w:bookmarkStart w:id="277" w:name="_Toc55245886"/>
      <w:bookmarkStart w:id="278" w:name="_Toc55246498"/>
      <w:bookmarkStart w:id="279" w:name="_Toc55246921"/>
      <w:bookmarkStart w:id="280" w:name="_Toc55247471"/>
      <w:bookmarkStart w:id="281" w:name="_Toc55248152"/>
      <w:bookmarkStart w:id="282" w:name="_Toc55248362"/>
      <w:bookmarkStart w:id="283" w:name="_Toc55248785"/>
      <w:bookmarkStart w:id="284" w:name="_Toc55249067"/>
      <w:bookmarkStart w:id="285" w:name="_Toc55249988"/>
      <w:bookmarkStart w:id="286" w:name="_Toc55250104"/>
      <w:bookmarkStart w:id="287" w:name="_Toc55250357"/>
      <w:bookmarkStart w:id="288" w:name="_Toc55250453"/>
      <w:bookmarkStart w:id="289" w:name="_Toc55250548"/>
      <w:bookmarkStart w:id="290" w:name="_Toc55250738"/>
      <w:bookmarkStart w:id="291" w:name="_Toc55250884"/>
      <w:bookmarkStart w:id="292" w:name="_Toc55251079"/>
      <w:bookmarkStart w:id="293" w:name="_Toc53413671"/>
      <w:bookmarkStart w:id="294" w:name="_Toc151124912"/>
      <w:bookmarkStart w:id="295" w:name="_Toc506815765"/>
      <w:bookmarkStart w:id="296" w:name="_Toc459794478"/>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B50F0F">
        <w:rPr>
          <w:rFonts w:asciiTheme="minorHAnsi" w:hAnsiTheme="minorHAnsi" w:cstheme="minorHAnsi"/>
        </w:rPr>
        <w:t>3.2</w:t>
      </w:r>
      <w:r w:rsidRPr="00B50F0F">
        <w:rPr>
          <w:rFonts w:asciiTheme="minorHAnsi" w:hAnsiTheme="minorHAnsi" w:cstheme="minorHAnsi"/>
        </w:rPr>
        <w:tab/>
      </w:r>
      <w:bookmarkStart w:id="297" w:name="_Toc53592843"/>
      <w:bookmarkStart w:id="298" w:name="_Toc53593366"/>
      <w:bookmarkStart w:id="299" w:name="_Toc55242129"/>
      <w:bookmarkStart w:id="300" w:name="_Toc55242390"/>
      <w:bookmarkStart w:id="301" w:name="_Toc55242612"/>
      <w:bookmarkStart w:id="302" w:name="_Toc55243692"/>
      <w:bookmarkStart w:id="303" w:name="_Toc55245887"/>
      <w:bookmarkStart w:id="304" w:name="_Toc55246499"/>
      <w:bookmarkStart w:id="305" w:name="_Toc55246922"/>
      <w:bookmarkStart w:id="306" w:name="_Toc55247472"/>
      <w:bookmarkStart w:id="307" w:name="_Toc55248153"/>
      <w:bookmarkStart w:id="308" w:name="_Toc55248363"/>
      <w:bookmarkStart w:id="309" w:name="_Toc55248786"/>
      <w:bookmarkStart w:id="310" w:name="_Toc55249068"/>
      <w:bookmarkStart w:id="311" w:name="_Toc55249989"/>
      <w:bookmarkStart w:id="312" w:name="_Toc55250105"/>
      <w:bookmarkStart w:id="313" w:name="_Toc55250358"/>
      <w:bookmarkStart w:id="314" w:name="_Toc55250454"/>
      <w:bookmarkStart w:id="315" w:name="_Toc55250549"/>
      <w:bookmarkStart w:id="316" w:name="_Toc55250739"/>
      <w:bookmarkStart w:id="317" w:name="_Toc55250885"/>
      <w:bookmarkStart w:id="318" w:name="_Toc55251080"/>
      <w:bookmarkStart w:id="319" w:name="_Toc55252177"/>
      <w:bookmarkStart w:id="320" w:name="_Toc55252502"/>
      <w:bookmarkStart w:id="321" w:name="_Toc55252593"/>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50F0F">
        <w:rPr>
          <w:rFonts w:asciiTheme="minorHAnsi" w:hAnsiTheme="minorHAnsi" w:cstheme="minorHAnsi"/>
        </w:rPr>
        <w:t>CONFIDENTIALITY AND PROHIBITED COMMUNICATIONS DURING EVALUATION</w:t>
      </w:r>
      <w:bookmarkEnd w:id="293"/>
      <w:bookmarkEnd w:id="294"/>
    </w:p>
    <w:p w14:paraId="36B2F458" w14:textId="5A6C78A8" w:rsidR="00FD5D90" w:rsidRPr="00B50F0F" w:rsidRDefault="00FD5D90" w:rsidP="00FD5D90">
      <w:pPr>
        <w:pStyle w:val="Text"/>
        <w:jc w:val="both"/>
        <w:rPr>
          <w:rFonts w:asciiTheme="minorHAnsi" w:hAnsiTheme="minorHAnsi" w:cstheme="minorHAnsi"/>
        </w:rPr>
      </w:pPr>
      <w:bookmarkStart w:id="322" w:name="_Toc445973022"/>
      <w:bookmarkStart w:id="323" w:name="_Toc446593864"/>
      <w:r w:rsidRPr="00B50F0F">
        <w:rPr>
          <w:rFonts w:asciiTheme="minorHAnsi" w:hAnsiTheme="minorHAnsi" w:cstheme="minorHAnsi"/>
        </w:rPr>
        <w:t xml:space="preserve">While this </w:t>
      </w:r>
      <w:r w:rsidR="000B6768" w:rsidRPr="00B50F0F">
        <w:rPr>
          <w:rFonts w:asciiTheme="minorHAnsi" w:hAnsiTheme="minorHAnsi" w:cstheme="minorHAnsi"/>
        </w:rPr>
        <w:t>RFQ</w:t>
      </w:r>
      <w:r w:rsidRPr="00B50F0F">
        <w:rPr>
          <w:rFonts w:asciiTheme="minorHAnsi" w:hAnsiTheme="minorHAnsi" w:cstheme="minorHAnsi"/>
        </w:rPr>
        <w:t xml:space="preserve"> is under evaluation, the </w:t>
      </w:r>
      <w:r w:rsidR="00254C72" w:rsidRPr="00B50F0F">
        <w:rPr>
          <w:rFonts w:asciiTheme="minorHAnsi" w:hAnsiTheme="minorHAnsi" w:cstheme="minorHAnsi"/>
        </w:rPr>
        <w:t>responding Vendor</w:t>
      </w:r>
      <w:r w:rsidRPr="00B50F0F">
        <w:rPr>
          <w:rFonts w:asciiTheme="minorHAnsi" w:hAnsiTheme="minorHAnsi" w:cstheme="minorHAnsi"/>
        </w:rPr>
        <w:t>, including any subcontractors and suppliers</w:t>
      </w:r>
      <w:r w:rsidR="00254C72" w:rsidRPr="00B50F0F">
        <w:rPr>
          <w:rFonts w:asciiTheme="minorHAnsi" w:hAnsiTheme="minorHAnsi" w:cstheme="minorHAnsi"/>
        </w:rPr>
        <w:t>, is</w:t>
      </w:r>
      <w:r w:rsidRPr="00B50F0F">
        <w:rPr>
          <w:rFonts w:asciiTheme="minorHAnsi" w:hAnsiTheme="minorHAnsi" w:cstheme="minorHAnsi"/>
        </w:rPr>
        <w:t xml:space="preserve"> prohibited from engaging in conversations intended</w:t>
      </w:r>
      <w:r w:rsidR="00AE6C3B" w:rsidRPr="00B50F0F">
        <w:rPr>
          <w:rFonts w:asciiTheme="minorHAnsi" w:hAnsiTheme="minorHAnsi" w:cstheme="minorHAnsi"/>
        </w:rPr>
        <w:t xml:space="preserve"> </w:t>
      </w:r>
      <w:r w:rsidRPr="00B50F0F">
        <w:rPr>
          <w:rFonts w:asciiTheme="minorHAnsi" w:hAnsiTheme="minorHAnsi" w:cstheme="minorHAnsi"/>
        </w:rPr>
        <w:t>to influence the outcome of the evaluation.  See the</w:t>
      </w:r>
      <w:r w:rsidR="00254C72" w:rsidRPr="00B50F0F">
        <w:rPr>
          <w:rFonts w:asciiTheme="minorHAnsi" w:hAnsiTheme="minorHAnsi" w:cstheme="minorHAnsi"/>
        </w:rPr>
        <w:t xml:space="preserve"> </w:t>
      </w:r>
      <w:r w:rsidR="00CB4B4A" w:rsidRPr="00B50F0F">
        <w:rPr>
          <w:rFonts w:asciiTheme="minorHAnsi" w:hAnsiTheme="minorHAnsi" w:cstheme="minorHAnsi"/>
        </w:rPr>
        <w:t>P</w:t>
      </w:r>
      <w:r w:rsidR="00254C72" w:rsidRPr="00B50F0F">
        <w:rPr>
          <w:rFonts w:asciiTheme="minorHAnsi" w:hAnsiTheme="minorHAnsi" w:cstheme="minorHAnsi"/>
        </w:rPr>
        <w:t>aragraph</w:t>
      </w:r>
      <w:r w:rsidRPr="00B50F0F">
        <w:rPr>
          <w:rFonts w:asciiTheme="minorHAnsi" w:hAnsiTheme="minorHAnsi" w:cstheme="minorHAnsi"/>
        </w:rPr>
        <w:t xml:space="preserve"> </w:t>
      </w:r>
      <w:r w:rsidRPr="00B50F0F">
        <w:rPr>
          <w:rFonts w:asciiTheme="minorHAnsi" w:hAnsiTheme="minorHAnsi" w:cstheme="minorHAnsi"/>
          <w:color w:val="auto"/>
        </w:rPr>
        <w:t xml:space="preserve">of the </w:t>
      </w:r>
      <w:r w:rsidR="00254C72" w:rsidRPr="00B50F0F">
        <w:rPr>
          <w:rFonts w:asciiTheme="minorHAnsi" w:hAnsiTheme="minorHAnsi" w:cstheme="minorHAnsi"/>
        </w:rPr>
        <w:t xml:space="preserve">Instructions </w:t>
      </w:r>
      <w:proofErr w:type="gramStart"/>
      <w:r w:rsidR="00254C72" w:rsidRPr="00B50F0F">
        <w:rPr>
          <w:rFonts w:asciiTheme="minorHAnsi" w:hAnsiTheme="minorHAnsi" w:cstheme="minorHAnsi"/>
        </w:rPr>
        <w:t>To</w:t>
      </w:r>
      <w:proofErr w:type="gramEnd"/>
      <w:r w:rsidR="00254C72" w:rsidRPr="00B50F0F">
        <w:rPr>
          <w:rFonts w:asciiTheme="minorHAnsi" w:hAnsiTheme="minorHAnsi" w:cstheme="minorHAnsi"/>
        </w:rPr>
        <w:t xml:space="preserve"> Vendors entitled </w:t>
      </w:r>
      <w:r w:rsidR="00762245" w:rsidRPr="00B50F0F">
        <w:rPr>
          <w:rFonts w:asciiTheme="minorHAnsi" w:hAnsiTheme="minorHAnsi" w:cstheme="minorHAnsi"/>
        </w:rPr>
        <w:t>COMMUNICATIONS BY VENDORS</w:t>
      </w:r>
      <w:r w:rsidR="00254C72" w:rsidRPr="00B50F0F">
        <w:rPr>
          <w:rFonts w:asciiTheme="minorHAnsi" w:hAnsiTheme="minorHAnsi" w:cstheme="minorHAnsi"/>
        </w:rPr>
        <w:t>.</w:t>
      </w:r>
    </w:p>
    <w:p w14:paraId="409111A9" w14:textId="571F165E" w:rsidR="00762245" w:rsidRPr="00B50F0F"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B50F0F">
        <w:rPr>
          <w:rFonts w:asciiTheme="minorHAnsi" w:eastAsiaTheme="minorHAnsi" w:hAnsiTheme="minorHAnsi" w:cstheme="minorHAnsi"/>
          <w:color w:val="auto"/>
          <w:sz w:val="20"/>
        </w:rPr>
        <w:t xml:space="preserve">Each Vendor submitting a </w:t>
      </w:r>
      <w:r w:rsidR="004D0C25">
        <w:rPr>
          <w:rFonts w:asciiTheme="minorHAnsi" w:eastAsiaTheme="minorHAnsi" w:hAnsiTheme="minorHAnsi" w:cstheme="minorHAnsi"/>
          <w:color w:val="auto"/>
          <w:sz w:val="20"/>
        </w:rPr>
        <w:t>quote</w:t>
      </w:r>
      <w:r w:rsidRPr="00B50F0F">
        <w:rPr>
          <w:rFonts w:asciiTheme="minorHAnsi" w:eastAsiaTheme="minorHAnsi" w:hAnsiTheme="minorHAnsi" w:cstheme="minorHAnsi"/>
          <w:color w:val="auto"/>
          <w:sz w:val="20"/>
        </w:rPr>
        <w:t xml:space="preserve"> to this </w:t>
      </w:r>
      <w:r w:rsidR="000B6768" w:rsidRPr="00B50F0F">
        <w:rPr>
          <w:rFonts w:asciiTheme="minorHAnsi" w:eastAsiaTheme="minorHAnsi" w:hAnsiTheme="minorHAnsi" w:cstheme="minorHAnsi"/>
          <w:color w:val="auto"/>
          <w:sz w:val="20"/>
        </w:rPr>
        <w:t>RFQ</w:t>
      </w:r>
      <w:r w:rsidRPr="00B50F0F">
        <w:rPr>
          <w:rFonts w:asciiTheme="minorHAnsi" w:eastAsiaTheme="minorHAnsi" w:hAnsiTheme="minorHAnsi" w:cstheme="minorHAnsi"/>
          <w:color w:val="auto"/>
          <w:sz w:val="20"/>
        </w:rPr>
        <w:t xml:space="preserve">,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185F5853" w14:textId="77777777" w:rsidR="00762245" w:rsidRPr="00B50F0F" w:rsidRDefault="00762245" w:rsidP="00762245">
      <w:pPr>
        <w:autoSpaceDE w:val="0"/>
        <w:autoSpaceDN w:val="0"/>
        <w:adjustRightInd w:val="0"/>
        <w:spacing w:after="0"/>
        <w:jc w:val="both"/>
        <w:rPr>
          <w:rFonts w:asciiTheme="minorHAnsi" w:eastAsiaTheme="minorHAnsi" w:hAnsiTheme="minorHAnsi" w:cstheme="minorHAnsi"/>
          <w:color w:val="auto"/>
          <w:sz w:val="20"/>
        </w:rPr>
      </w:pPr>
    </w:p>
    <w:p w14:paraId="1CCC34BB" w14:textId="4CFE2269" w:rsidR="00762245" w:rsidRPr="00B50F0F"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B50F0F">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B50F0F">
        <w:rPr>
          <w:rFonts w:asciiTheme="minorHAnsi" w:eastAsiaTheme="minorHAnsi" w:hAnsiTheme="minorHAnsi" w:cstheme="minorHAnsi"/>
          <w:i/>
          <w:iCs/>
          <w:color w:val="auto"/>
          <w:sz w:val="20"/>
        </w:rPr>
        <w:t>i.e.</w:t>
      </w:r>
      <w:r w:rsidRPr="00B50F0F">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r w:rsidR="000A6429" w:rsidRPr="00B50F0F">
        <w:rPr>
          <w:rFonts w:asciiTheme="minorHAnsi" w:eastAsiaTheme="minorHAnsi" w:hAnsiTheme="minorHAnsi" w:cstheme="minorHAnsi"/>
          <w:color w:val="auto"/>
          <w:sz w:val="20"/>
        </w:rPr>
        <w:t>RFQ,</w:t>
      </w:r>
      <w:r w:rsidRPr="00B50F0F">
        <w:rPr>
          <w:rFonts w:asciiTheme="minorHAnsi" w:eastAsiaTheme="minorHAnsi" w:hAnsiTheme="minorHAnsi" w:cstheme="minorHAnsi"/>
          <w:color w:val="auto"/>
          <w:sz w:val="20"/>
        </w:rPr>
        <w:t xml:space="preserve"> or inquiries directed to the purchaser named in this </w:t>
      </w:r>
      <w:r w:rsidR="000B6768" w:rsidRPr="00B50F0F">
        <w:rPr>
          <w:rFonts w:asciiTheme="minorHAnsi" w:eastAsiaTheme="minorHAnsi" w:hAnsiTheme="minorHAnsi" w:cstheme="minorHAnsi"/>
          <w:color w:val="auto"/>
          <w:sz w:val="20"/>
        </w:rPr>
        <w:t>RFQ</w:t>
      </w:r>
      <w:r w:rsidRPr="00B50F0F">
        <w:rPr>
          <w:rFonts w:asciiTheme="minorHAnsi" w:eastAsiaTheme="minorHAnsi" w:hAnsiTheme="minorHAnsi" w:cstheme="minorHAnsi"/>
          <w:color w:val="auto"/>
          <w:sz w:val="20"/>
        </w:rPr>
        <w:t xml:space="preserve"> regarding requirements of the </w:t>
      </w:r>
      <w:r w:rsidR="000B6768" w:rsidRPr="00B50F0F">
        <w:rPr>
          <w:rFonts w:asciiTheme="minorHAnsi" w:eastAsiaTheme="minorHAnsi" w:hAnsiTheme="minorHAnsi" w:cstheme="minorHAnsi"/>
          <w:color w:val="auto"/>
          <w:sz w:val="20"/>
        </w:rPr>
        <w:t>RFQ</w:t>
      </w:r>
      <w:r w:rsidRPr="00B50F0F">
        <w:rPr>
          <w:rFonts w:asciiTheme="minorHAnsi" w:eastAsiaTheme="minorHAnsi" w:hAnsiTheme="minorHAnsi" w:cstheme="minorHAnsi"/>
          <w:color w:val="auto"/>
          <w:sz w:val="20"/>
        </w:rPr>
        <w:t xml:space="preserve"> (prior to proposal submission) or the status of the award (after submission) are excepted from this provision.  </w:t>
      </w:r>
    </w:p>
    <w:p w14:paraId="0A54A951" w14:textId="3BE768DF" w:rsidR="00FD5D90" w:rsidRPr="00B50F0F" w:rsidRDefault="00FD5D90" w:rsidP="00D973EB">
      <w:pPr>
        <w:pStyle w:val="Heading2"/>
        <w:spacing w:after="120"/>
        <w:rPr>
          <w:rFonts w:asciiTheme="minorHAnsi" w:hAnsiTheme="minorHAnsi" w:cstheme="minorHAnsi"/>
        </w:rPr>
      </w:pPr>
      <w:bookmarkStart w:id="324" w:name="_Toc151124913"/>
      <w:bookmarkEnd w:id="322"/>
      <w:bookmarkEnd w:id="323"/>
      <w:r w:rsidRPr="00B50F0F">
        <w:rPr>
          <w:rFonts w:asciiTheme="minorHAnsi" w:hAnsiTheme="minorHAnsi" w:cstheme="minorHAnsi"/>
        </w:rPr>
        <w:t>3.3</w:t>
      </w:r>
      <w:r w:rsidRPr="00B50F0F">
        <w:rPr>
          <w:rFonts w:asciiTheme="minorHAnsi" w:hAnsiTheme="minorHAnsi" w:cstheme="minorHAnsi"/>
        </w:rPr>
        <w:tab/>
      </w:r>
      <w:r w:rsidR="004D0C25">
        <w:rPr>
          <w:rFonts w:asciiTheme="minorHAnsi" w:hAnsiTheme="minorHAnsi" w:cstheme="minorHAnsi"/>
        </w:rPr>
        <w:t>QUOTE</w:t>
      </w:r>
      <w:r w:rsidRPr="00B50F0F">
        <w:rPr>
          <w:rFonts w:asciiTheme="minorHAnsi" w:hAnsiTheme="minorHAnsi" w:cstheme="minorHAnsi"/>
        </w:rPr>
        <w:t xml:space="preserve"> EVALUATION PROCESS</w:t>
      </w:r>
      <w:bookmarkEnd w:id="256"/>
      <w:bookmarkEnd w:id="295"/>
      <w:bookmarkEnd w:id="296"/>
      <w:bookmarkEnd w:id="324"/>
    </w:p>
    <w:p w14:paraId="63B3F0AC" w14:textId="77777777" w:rsidR="00694322" w:rsidRPr="008E6DED" w:rsidRDefault="00694322" w:rsidP="00694322">
      <w:pPr>
        <w:pStyle w:val="Bullets"/>
        <w:numPr>
          <w:ilvl w:val="0"/>
          <w:numId w:val="52"/>
        </w:numPr>
        <w:rPr>
          <w:rFonts w:eastAsia="Times New Roman"/>
        </w:rPr>
      </w:pPr>
      <w:bookmarkStart w:id="325" w:name="_Toc55246416"/>
      <w:bookmarkStart w:id="326" w:name="_Hlk508797450"/>
      <w:r w:rsidRPr="008E6DED">
        <w:rPr>
          <w:rStyle w:val="normaltextrun"/>
          <w:rFonts w:asciiTheme="minorHAnsi" w:hAnsiTheme="minorHAnsi" w:cstheme="minorHAnsi"/>
          <w:sz w:val="20"/>
          <w:szCs w:val="20"/>
        </w:rPr>
        <w:t xml:space="preserve">Quotes are requested for the items as specified, or item(s) equivalent in design, function, and performance. The State reserves the right to reject any quote </w:t>
      </w:r>
      <w:proofErr w:type="gramStart"/>
      <w:r w:rsidRPr="008E6DED">
        <w:rPr>
          <w:rStyle w:val="advancedproofingissue"/>
          <w:rFonts w:asciiTheme="minorHAnsi" w:hAnsiTheme="minorHAnsi" w:cstheme="minorHAnsi"/>
          <w:sz w:val="20"/>
          <w:szCs w:val="20"/>
        </w:rPr>
        <w:t>on the basis of</w:t>
      </w:r>
      <w:proofErr w:type="gramEnd"/>
      <w:r w:rsidRPr="008E6DED">
        <w:rPr>
          <w:rStyle w:val="normaltextrun"/>
          <w:rFonts w:asciiTheme="minorHAnsi" w:hAnsiTheme="minorHAnsi" w:cstheme="minorHAnsi"/>
          <w:sz w:val="20"/>
          <w:szCs w:val="20"/>
        </w:rPr>
        <w:t xml:space="preserve"> fit, form and/or function, as well as cost. </w:t>
      </w:r>
      <w:r w:rsidRPr="008E6DED">
        <w:rPr>
          <w:rStyle w:val="eop"/>
          <w:rFonts w:asciiTheme="minorHAnsi" w:hAnsiTheme="minorHAnsi" w:cstheme="minorHAnsi"/>
          <w:sz w:val="20"/>
          <w:szCs w:val="20"/>
        </w:rPr>
        <w:t> </w:t>
      </w:r>
    </w:p>
    <w:p w14:paraId="0924E0F6" w14:textId="77777777" w:rsidR="00694322" w:rsidRPr="008E6DED" w:rsidRDefault="00694322" w:rsidP="00694322">
      <w:pPr>
        <w:pStyle w:val="Bullets"/>
        <w:numPr>
          <w:ilvl w:val="0"/>
          <w:numId w:val="52"/>
        </w:numPr>
      </w:pPr>
      <w:r w:rsidRPr="008E6DED">
        <w:rPr>
          <w:rStyle w:val="normaltextrun"/>
          <w:rFonts w:asciiTheme="minorHAnsi" w:hAnsiTheme="minorHAnsi" w:cstheme="minorHAnsi"/>
          <w:sz w:val="20"/>
          <w:szCs w:val="20"/>
        </w:rPr>
        <w:t>The State shall review the responses to this RFQ to confirm that they meet the specifications and requirements. The State reserves the right to waive any minor informality or technicality.</w:t>
      </w:r>
      <w:r w:rsidRPr="008E6DED">
        <w:rPr>
          <w:rStyle w:val="eop"/>
          <w:rFonts w:asciiTheme="minorHAnsi" w:hAnsiTheme="minorHAnsi" w:cstheme="minorHAnsi"/>
          <w:sz w:val="20"/>
          <w:szCs w:val="20"/>
        </w:rPr>
        <w:t> </w:t>
      </w:r>
    </w:p>
    <w:p w14:paraId="66D6F51D" w14:textId="77777777" w:rsidR="00694322" w:rsidRPr="008E6DED" w:rsidRDefault="00694322" w:rsidP="00694322">
      <w:pPr>
        <w:pStyle w:val="Bullets"/>
        <w:numPr>
          <w:ilvl w:val="0"/>
          <w:numId w:val="52"/>
        </w:numPr>
      </w:pPr>
      <w:r w:rsidRPr="008E6DED">
        <w:rPr>
          <w:rStyle w:val="normaltextrun"/>
          <w:rFonts w:asciiTheme="minorHAnsi" w:hAnsiTheme="minorHAnsi" w:cstheme="minorHAnsi"/>
          <w:sz w:val="20"/>
          <w:szCs w:val="20"/>
        </w:rPr>
        <w:t xml:space="preserve">For all responses that pass the initial review process, the State will review and assess the Vendors’ pricing. The State may request additional formal responses or submissions from any or all Vendors for the purpose of clarification or to amplify the materials presented in any part of the quote. Vendors are cautioned, however, that the State is not required </w:t>
      </w:r>
      <w:r w:rsidRPr="008E6DED">
        <w:rPr>
          <w:rStyle w:val="normaltextrun"/>
          <w:rFonts w:asciiTheme="minorHAnsi" w:hAnsiTheme="minorHAnsi" w:cstheme="minorHAnsi"/>
          <w:sz w:val="20"/>
          <w:szCs w:val="20"/>
        </w:rPr>
        <w:lastRenderedPageBreak/>
        <w:t>to request clarification, and often does not. Therefore, all quotes should be complete and reflect the most favorable terms available from the Vendor. Prices quoted cannot be altered or modified as part of a clarification.</w:t>
      </w:r>
      <w:r w:rsidRPr="008E6DED">
        <w:rPr>
          <w:rStyle w:val="eop"/>
          <w:rFonts w:asciiTheme="minorHAnsi" w:hAnsiTheme="minorHAnsi" w:cstheme="minorHAnsi"/>
          <w:sz w:val="20"/>
          <w:szCs w:val="20"/>
        </w:rPr>
        <w:t> </w:t>
      </w:r>
    </w:p>
    <w:p w14:paraId="5F8638C4" w14:textId="77777777" w:rsidR="00694322" w:rsidRPr="008E6DED" w:rsidRDefault="00694322" w:rsidP="00694322">
      <w:pPr>
        <w:pStyle w:val="Bullets"/>
        <w:numPr>
          <w:ilvl w:val="0"/>
          <w:numId w:val="52"/>
        </w:numPr>
      </w:pPr>
      <w:r w:rsidRPr="008E6DED">
        <w:rPr>
          <w:rStyle w:val="normaltextrun"/>
          <w:rFonts w:asciiTheme="minorHAnsi" w:hAnsiTheme="minorHAnsi" w:cstheme="minorHAnsi"/>
          <w:sz w:val="20"/>
          <w:szCs w:val="20"/>
        </w:rPr>
        <w:t>Quotes will be evaluated, based on the award criteria identified in Section 3.1 METHOD OF AWARD.   </w:t>
      </w:r>
      <w:r w:rsidRPr="008E6DED">
        <w:rPr>
          <w:rStyle w:val="eop"/>
          <w:rFonts w:asciiTheme="minorHAnsi" w:hAnsiTheme="minorHAnsi" w:cstheme="minorHAnsi"/>
          <w:sz w:val="20"/>
          <w:szCs w:val="20"/>
        </w:rPr>
        <w:t> </w:t>
      </w:r>
    </w:p>
    <w:p w14:paraId="228E8B61" w14:textId="77777777" w:rsidR="00694322" w:rsidRPr="008E6DED" w:rsidRDefault="00694322" w:rsidP="00694322">
      <w:pPr>
        <w:pStyle w:val="Explanation"/>
        <w:rPr>
          <w:rStyle w:val="eop"/>
          <w:rFonts w:asciiTheme="minorHAnsi" w:hAnsiTheme="minorHAnsi" w:cstheme="minorHAnsi"/>
          <w:i w:val="0"/>
          <w:iCs/>
          <w:color w:val="auto"/>
          <w:sz w:val="20"/>
        </w:rPr>
      </w:pPr>
      <w:r w:rsidRPr="008E6DED">
        <w:rPr>
          <w:rStyle w:val="normaltextrun"/>
          <w:rFonts w:asciiTheme="minorHAnsi" w:hAnsiTheme="minorHAnsi" w:cstheme="minorHAnsi"/>
          <w:i w:val="0"/>
          <w:iCs/>
          <w:color w:val="auto"/>
          <w:sz w:val="20"/>
        </w:rPr>
        <w:t>Award of a Contract to one Vendor does not mean that the other quotes lacked merit, but that, all factors considered, the selected quote was deemed most advantageous and represented the best value to the State.</w:t>
      </w:r>
      <w:r w:rsidRPr="008E6DED">
        <w:rPr>
          <w:rStyle w:val="eop"/>
          <w:rFonts w:asciiTheme="minorHAnsi" w:hAnsiTheme="minorHAnsi" w:cstheme="minorHAnsi"/>
          <w:i w:val="0"/>
          <w:iCs/>
          <w:color w:val="auto"/>
          <w:sz w:val="20"/>
        </w:rPr>
        <w:t> </w:t>
      </w:r>
    </w:p>
    <w:p w14:paraId="5185CB13" w14:textId="77777777" w:rsidR="00694322" w:rsidRPr="008E6DED" w:rsidRDefault="00694322" w:rsidP="00694322">
      <w:pPr>
        <w:pStyle w:val="Explanation"/>
        <w:rPr>
          <w:rStyle w:val="eop"/>
          <w:rFonts w:asciiTheme="minorHAnsi" w:hAnsiTheme="minorHAnsi" w:cstheme="minorHAnsi"/>
          <w:i w:val="0"/>
          <w:iCs/>
          <w:color w:val="auto"/>
          <w:sz w:val="20"/>
          <w:shd w:val="clear" w:color="auto" w:fill="FFFFFF"/>
        </w:rPr>
      </w:pPr>
      <w:r w:rsidRPr="008E6DED">
        <w:rPr>
          <w:rStyle w:val="normaltextrun"/>
          <w:rFonts w:asciiTheme="minorHAnsi" w:hAnsiTheme="minorHAnsi" w:cstheme="minorHAnsi"/>
          <w:i w:val="0"/>
          <w:iCs/>
          <w:color w:val="auto"/>
          <w:sz w:val="20"/>
          <w:shd w:val="clear" w:color="auto" w:fill="FFFFFF"/>
        </w:rPr>
        <w:t xml:space="preserve">Vendors are cautioned that this is a request for quote, not a request or an offer to contract, and the State reserves the unqualified right to reject </w:t>
      </w:r>
      <w:proofErr w:type="gramStart"/>
      <w:r w:rsidRPr="008E6DED">
        <w:rPr>
          <w:rStyle w:val="advancedproofingissue"/>
          <w:rFonts w:asciiTheme="minorHAnsi" w:hAnsiTheme="minorHAnsi" w:cstheme="minorHAnsi"/>
          <w:i w:val="0"/>
          <w:iCs/>
          <w:color w:val="auto"/>
          <w:sz w:val="20"/>
          <w:shd w:val="clear" w:color="auto" w:fill="FFFFFF"/>
        </w:rPr>
        <w:t>any and all</w:t>
      </w:r>
      <w:proofErr w:type="gramEnd"/>
      <w:r w:rsidRPr="008E6DED">
        <w:rPr>
          <w:rStyle w:val="normaltextrun"/>
          <w:rFonts w:asciiTheme="minorHAnsi" w:hAnsiTheme="minorHAnsi" w:cstheme="minorHAnsi"/>
          <w:i w:val="0"/>
          <w:iCs/>
          <w:color w:val="auto"/>
          <w:sz w:val="20"/>
          <w:shd w:val="clear" w:color="auto" w:fill="FFFFFF"/>
        </w:rPr>
        <w:t xml:space="preserve"> offers at any time if such rejection is deemed to be in the best interest of the State. </w:t>
      </w:r>
      <w:r w:rsidRPr="008E6DED">
        <w:rPr>
          <w:rStyle w:val="eop"/>
          <w:rFonts w:asciiTheme="minorHAnsi" w:hAnsiTheme="minorHAnsi" w:cstheme="minorHAnsi"/>
          <w:i w:val="0"/>
          <w:iCs/>
          <w:color w:val="auto"/>
          <w:sz w:val="20"/>
          <w:shd w:val="clear" w:color="auto" w:fill="FFFFFF"/>
        </w:rPr>
        <w:t> </w:t>
      </w:r>
    </w:p>
    <w:p w14:paraId="242115FA" w14:textId="77777777" w:rsidR="00FD5D90" w:rsidRPr="00B50F0F" w:rsidRDefault="00FD5D90" w:rsidP="00D973EB">
      <w:pPr>
        <w:pStyle w:val="Heading2"/>
        <w:numPr>
          <w:ilvl w:val="1"/>
          <w:numId w:val="22"/>
        </w:numPr>
        <w:spacing w:after="120"/>
        <w:rPr>
          <w:rFonts w:asciiTheme="minorHAnsi" w:hAnsiTheme="minorHAnsi" w:cstheme="minorHAnsi"/>
        </w:rPr>
      </w:pPr>
      <w:bookmarkStart w:id="327" w:name="_Toc151124914"/>
      <w:r w:rsidRPr="00B50F0F">
        <w:rPr>
          <w:rFonts w:asciiTheme="minorHAnsi" w:hAnsiTheme="minorHAnsi" w:cstheme="minorHAnsi"/>
        </w:rPr>
        <w:t>PERFORMANCE OUTSIDE THE UNITED STATES</w:t>
      </w:r>
      <w:bookmarkEnd w:id="325"/>
      <w:bookmarkEnd w:id="327"/>
    </w:p>
    <w:p w14:paraId="2454EBE4" w14:textId="69DE65C9" w:rsidR="00FD5D90" w:rsidRPr="00B50F0F" w:rsidRDefault="00FD5D90" w:rsidP="006D7294">
      <w:pPr>
        <w:spacing w:before="120" w:line="276" w:lineRule="auto"/>
        <w:jc w:val="both"/>
        <w:rPr>
          <w:rFonts w:asciiTheme="minorHAnsi" w:hAnsiTheme="minorHAnsi" w:cstheme="minorHAnsi"/>
          <w:color w:val="auto"/>
        </w:rPr>
      </w:pPr>
      <w:bookmarkStart w:id="328" w:name="_Toc55242132"/>
      <w:bookmarkStart w:id="329" w:name="_Toc55242393"/>
      <w:bookmarkStart w:id="330" w:name="_Toc55242615"/>
      <w:bookmarkStart w:id="331" w:name="_Toc55243695"/>
      <w:bookmarkStart w:id="332" w:name="_Toc55245890"/>
      <w:bookmarkStart w:id="333" w:name="_Toc55246502"/>
      <w:bookmarkStart w:id="334" w:name="_Toc55246925"/>
      <w:bookmarkStart w:id="335" w:name="_Toc55247475"/>
      <w:bookmarkStart w:id="336" w:name="_Toc55248156"/>
      <w:bookmarkStart w:id="337" w:name="_Toc55248366"/>
      <w:bookmarkStart w:id="338" w:name="_Toc55248789"/>
      <w:bookmarkStart w:id="339" w:name="_Toc55249071"/>
      <w:bookmarkStart w:id="340" w:name="_Toc55249992"/>
      <w:bookmarkStart w:id="341" w:name="_Toc55250108"/>
      <w:bookmarkStart w:id="342" w:name="_Toc55250361"/>
      <w:bookmarkStart w:id="343" w:name="_Toc55250457"/>
      <w:bookmarkStart w:id="344" w:name="_Toc55250552"/>
      <w:bookmarkStart w:id="345" w:name="_Toc55250742"/>
      <w:bookmarkStart w:id="346" w:name="_Toc55250888"/>
      <w:bookmarkStart w:id="347" w:name="_Toc55251083"/>
      <w:bookmarkStart w:id="348" w:name="_Toc55251812"/>
      <w:bookmarkStart w:id="349" w:name="_Toc55252180"/>
      <w:bookmarkStart w:id="350" w:name="_Toc55252505"/>
      <w:bookmarkStart w:id="351" w:name="_Toc55252596"/>
      <w:bookmarkEnd w:id="326"/>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B50F0F">
        <w:rPr>
          <w:rFonts w:asciiTheme="minorHAnsi" w:hAnsiTheme="minorHAnsi" w:cstheme="minorHAnsi"/>
          <w:color w:val="auto"/>
          <w:sz w:val="20"/>
        </w:rPr>
        <w:t xml:space="preserve">Vendor shall complete ATTACHMENT </w:t>
      </w:r>
      <w:r w:rsidR="00FF14CA" w:rsidRPr="00B50F0F">
        <w:rPr>
          <w:rFonts w:asciiTheme="minorHAnsi" w:hAnsiTheme="minorHAnsi" w:cstheme="minorHAnsi"/>
          <w:color w:val="auto"/>
          <w:sz w:val="20"/>
        </w:rPr>
        <w:t>F</w:t>
      </w:r>
      <w:r w:rsidRPr="00B50F0F">
        <w:rPr>
          <w:rFonts w:asciiTheme="minorHAnsi" w:hAnsiTheme="minorHAnsi" w:cstheme="minorHAnsi"/>
          <w:color w:val="auto"/>
          <w:sz w:val="20"/>
        </w:rPr>
        <w:t xml:space="preserve">: LOCATION OF WORKERS UTILIZED BY VENDOR.  In addition to any other evaluation criteria identified in this </w:t>
      </w:r>
      <w:r w:rsidR="000B6768" w:rsidRPr="00B50F0F">
        <w:rPr>
          <w:rFonts w:asciiTheme="minorHAnsi" w:hAnsiTheme="minorHAnsi" w:cstheme="minorHAnsi"/>
          <w:color w:val="auto"/>
          <w:sz w:val="20"/>
        </w:rPr>
        <w:t>RFQ</w:t>
      </w:r>
      <w:r w:rsidRPr="00B50F0F">
        <w:rPr>
          <w:rFonts w:asciiTheme="minorHAnsi" w:hAnsiTheme="minorHAnsi" w:cstheme="minorHAnsi"/>
          <w:color w:val="auto"/>
          <w:sz w:val="20"/>
        </w:rPr>
        <w:t>, the State may also consider</w:t>
      </w:r>
      <w:r w:rsidR="00A155D0" w:rsidRPr="00B50F0F">
        <w:rPr>
          <w:rFonts w:asciiTheme="minorHAnsi" w:hAnsiTheme="minorHAnsi" w:cstheme="minorHAnsi"/>
          <w:color w:val="auto"/>
          <w:sz w:val="20"/>
        </w:rPr>
        <w:t xml:space="preserve">, </w:t>
      </w:r>
      <w:r w:rsidRPr="00B50F0F">
        <w:rPr>
          <w:rFonts w:asciiTheme="minorHAnsi" w:hAnsiTheme="minorHAnsi" w:cstheme="minorHAnsi"/>
          <w:color w:val="auto"/>
          <w:sz w:val="20"/>
        </w:rPr>
        <w:t xml:space="preserve">for purposes of evaluating proposed or actual </w:t>
      </w:r>
      <w:r w:rsidRPr="00B50F0F">
        <w:rPr>
          <w:rFonts w:asciiTheme="minorHAnsi" w:hAnsiTheme="minorHAnsi" w:cstheme="minorHAnsi"/>
          <w:color w:val="auto"/>
          <w:sz w:val="20"/>
          <w:u w:val="single"/>
        </w:rPr>
        <w:t>contract performance outside of the United States</w:t>
      </w:r>
      <w:r w:rsidR="00A155D0" w:rsidRPr="00B50F0F">
        <w:rPr>
          <w:rFonts w:asciiTheme="minorHAnsi" w:hAnsiTheme="minorHAnsi" w:cstheme="minorHAnsi"/>
          <w:color w:val="auto"/>
          <w:sz w:val="20"/>
          <w:u w:val="single"/>
        </w:rPr>
        <w:t>,</w:t>
      </w:r>
      <w:r w:rsidRPr="00B50F0F">
        <w:rPr>
          <w:rFonts w:asciiTheme="minorHAnsi" w:hAnsiTheme="minorHAnsi" w:cstheme="minorHAnsi"/>
          <w:color w:val="auto"/>
          <w:sz w:val="20"/>
        </w:rPr>
        <w:t xml:space="preserve"> how that performance may affect the following factors</w:t>
      </w:r>
      <w:r w:rsidR="00A155D0" w:rsidRPr="00B50F0F">
        <w:rPr>
          <w:rFonts w:asciiTheme="minorHAnsi" w:hAnsiTheme="minorHAnsi" w:cstheme="minorHAnsi"/>
          <w:color w:val="auto"/>
          <w:sz w:val="20"/>
        </w:rPr>
        <w:t xml:space="preserve"> to ensure that any award will be in the best interest of the State</w:t>
      </w:r>
      <w:r w:rsidRPr="00B50F0F">
        <w:rPr>
          <w:rFonts w:asciiTheme="minorHAnsi" w:hAnsiTheme="minorHAnsi" w:cstheme="minorHAnsi"/>
          <w:color w:val="auto"/>
          <w:sz w:val="20"/>
        </w:rPr>
        <w:t>:</w:t>
      </w:r>
    </w:p>
    <w:p w14:paraId="68EA5C06" w14:textId="77777777" w:rsidR="00FD5D90" w:rsidRPr="00B50F0F" w:rsidRDefault="00FD5D90" w:rsidP="00665B48">
      <w:pPr>
        <w:pStyle w:val="ListParagraph"/>
        <w:numPr>
          <w:ilvl w:val="0"/>
          <w:numId w:val="38"/>
        </w:numPr>
        <w:spacing w:after="0"/>
        <w:contextualSpacing w:val="0"/>
        <w:rPr>
          <w:rFonts w:asciiTheme="minorHAnsi" w:hAnsiTheme="minorHAnsi" w:cstheme="minorHAnsi"/>
          <w:sz w:val="20"/>
        </w:rPr>
      </w:pPr>
      <w:r w:rsidRPr="00B50F0F">
        <w:rPr>
          <w:rFonts w:asciiTheme="minorHAnsi" w:hAnsiTheme="minorHAnsi" w:cstheme="minorHAnsi"/>
          <w:sz w:val="20"/>
        </w:rPr>
        <w:t>Total cost to the State</w:t>
      </w:r>
    </w:p>
    <w:p w14:paraId="01D935FD" w14:textId="77777777" w:rsidR="00FD5D90" w:rsidRPr="00B50F0F" w:rsidRDefault="00FD5D90" w:rsidP="00665B48">
      <w:pPr>
        <w:pStyle w:val="ListParagraph"/>
        <w:numPr>
          <w:ilvl w:val="0"/>
          <w:numId w:val="38"/>
        </w:numPr>
        <w:spacing w:after="0"/>
        <w:contextualSpacing w:val="0"/>
        <w:rPr>
          <w:rFonts w:asciiTheme="minorHAnsi" w:hAnsiTheme="minorHAnsi" w:cstheme="minorHAnsi"/>
          <w:sz w:val="20"/>
        </w:rPr>
      </w:pPr>
      <w:r w:rsidRPr="00B50F0F">
        <w:rPr>
          <w:rFonts w:asciiTheme="minorHAnsi" w:hAnsiTheme="minorHAnsi" w:cstheme="minorHAnsi"/>
          <w:sz w:val="20"/>
        </w:rPr>
        <w:t xml:space="preserve">Level of quality provided by the </w:t>
      </w:r>
      <w:proofErr w:type="gramStart"/>
      <w:r w:rsidRPr="00B50F0F">
        <w:rPr>
          <w:rFonts w:asciiTheme="minorHAnsi" w:hAnsiTheme="minorHAnsi" w:cstheme="minorHAnsi"/>
          <w:sz w:val="20"/>
        </w:rPr>
        <w:t>Vendor</w:t>
      </w:r>
      <w:proofErr w:type="gramEnd"/>
    </w:p>
    <w:p w14:paraId="04F8DC4B" w14:textId="77777777" w:rsidR="00FD5D90" w:rsidRPr="00B50F0F" w:rsidRDefault="00FD5D90" w:rsidP="00665B48">
      <w:pPr>
        <w:pStyle w:val="ListParagraph"/>
        <w:numPr>
          <w:ilvl w:val="0"/>
          <w:numId w:val="38"/>
        </w:numPr>
        <w:spacing w:after="0"/>
        <w:contextualSpacing w:val="0"/>
        <w:rPr>
          <w:rFonts w:asciiTheme="minorHAnsi" w:hAnsiTheme="minorHAnsi" w:cstheme="minorHAnsi"/>
          <w:sz w:val="20"/>
        </w:rPr>
      </w:pPr>
      <w:r w:rsidRPr="00B50F0F">
        <w:rPr>
          <w:rFonts w:asciiTheme="minorHAnsi" w:hAnsiTheme="minorHAnsi" w:cstheme="minorHAnsi"/>
          <w:sz w:val="20"/>
        </w:rPr>
        <w:t>Process and performance capability across multiple jurisdictions</w:t>
      </w:r>
    </w:p>
    <w:p w14:paraId="5A27D142" w14:textId="77777777" w:rsidR="00FD5D90" w:rsidRPr="00B50F0F" w:rsidRDefault="00FD5D90" w:rsidP="00665B48">
      <w:pPr>
        <w:pStyle w:val="ListParagraph"/>
        <w:numPr>
          <w:ilvl w:val="0"/>
          <w:numId w:val="38"/>
        </w:numPr>
        <w:spacing w:after="0"/>
        <w:contextualSpacing w:val="0"/>
        <w:rPr>
          <w:rFonts w:asciiTheme="minorHAnsi" w:hAnsiTheme="minorHAnsi" w:cstheme="minorHAnsi"/>
          <w:sz w:val="20"/>
        </w:rPr>
      </w:pPr>
      <w:r w:rsidRPr="00B50F0F">
        <w:rPr>
          <w:rFonts w:asciiTheme="minorHAnsi" w:hAnsiTheme="minorHAnsi" w:cstheme="minorHAnsi"/>
          <w:sz w:val="20"/>
        </w:rPr>
        <w:t>Protection of the State’s information and intellectual property</w:t>
      </w:r>
    </w:p>
    <w:p w14:paraId="4493C1A9" w14:textId="77777777" w:rsidR="00FD5D90" w:rsidRPr="00B50F0F" w:rsidRDefault="00FD5D90" w:rsidP="00665B48">
      <w:pPr>
        <w:pStyle w:val="ListParagraph"/>
        <w:numPr>
          <w:ilvl w:val="0"/>
          <w:numId w:val="38"/>
        </w:numPr>
        <w:spacing w:after="0"/>
        <w:contextualSpacing w:val="0"/>
        <w:rPr>
          <w:rFonts w:asciiTheme="minorHAnsi" w:hAnsiTheme="minorHAnsi" w:cstheme="minorHAnsi"/>
          <w:sz w:val="20"/>
        </w:rPr>
      </w:pPr>
      <w:r w:rsidRPr="00B50F0F">
        <w:rPr>
          <w:rFonts w:asciiTheme="minorHAnsi" w:hAnsiTheme="minorHAnsi" w:cstheme="minorHAnsi"/>
          <w:sz w:val="20"/>
        </w:rPr>
        <w:t>Availability of pertinent skills</w:t>
      </w:r>
    </w:p>
    <w:p w14:paraId="73794223" w14:textId="77777777" w:rsidR="00FD5D90" w:rsidRPr="00B50F0F" w:rsidRDefault="00FD5D90" w:rsidP="00665B48">
      <w:pPr>
        <w:pStyle w:val="ListParagraph"/>
        <w:numPr>
          <w:ilvl w:val="0"/>
          <w:numId w:val="38"/>
        </w:numPr>
        <w:spacing w:after="0"/>
        <w:contextualSpacing w:val="0"/>
        <w:rPr>
          <w:rFonts w:asciiTheme="minorHAnsi" w:hAnsiTheme="minorHAnsi" w:cstheme="minorHAnsi"/>
          <w:sz w:val="20"/>
        </w:rPr>
      </w:pPr>
      <w:r w:rsidRPr="00B50F0F">
        <w:rPr>
          <w:rFonts w:asciiTheme="minorHAnsi" w:hAnsiTheme="minorHAnsi" w:cstheme="minorHAnsi"/>
          <w:sz w:val="20"/>
        </w:rPr>
        <w:t xml:space="preserve">Ability to understand the State’s business requirements and internal operational </w:t>
      </w:r>
      <w:proofErr w:type="gramStart"/>
      <w:r w:rsidRPr="00B50F0F">
        <w:rPr>
          <w:rFonts w:asciiTheme="minorHAnsi" w:hAnsiTheme="minorHAnsi" w:cstheme="minorHAnsi"/>
          <w:sz w:val="20"/>
        </w:rPr>
        <w:t>culture</w:t>
      </w:r>
      <w:proofErr w:type="gramEnd"/>
    </w:p>
    <w:p w14:paraId="0DEB3F70" w14:textId="77777777" w:rsidR="00FD5D90" w:rsidRPr="00B50F0F" w:rsidRDefault="00FD5D90" w:rsidP="00665B48">
      <w:pPr>
        <w:pStyle w:val="ListParagraph"/>
        <w:numPr>
          <w:ilvl w:val="0"/>
          <w:numId w:val="38"/>
        </w:numPr>
        <w:spacing w:after="0"/>
        <w:contextualSpacing w:val="0"/>
        <w:rPr>
          <w:rFonts w:asciiTheme="minorHAnsi" w:hAnsiTheme="minorHAnsi" w:cstheme="minorHAnsi"/>
          <w:sz w:val="20"/>
        </w:rPr>
      </w:pPr>
      <w:proofErr w:type="gramStart"/>
      <w:r w:rsidRPr="00B50F0F">
        <w:rPr>
          <w:rFonts w:asciiTheme="minorHAnsi" w:hAnsiTheme="minorHAnsi" w:cstheme="minorHAnsi"/>
          <w:sz w:val="20"/>
        </w:rPr>
        <w:t>Particular risk</w:t>
      </w:r>
      <w:proofErr w:type="gramEnd"/>
      <w:r w:rsidRPr="00B50F0F">
        <w:rPr>
          <w:rFonts w:asciiTheme="minorHAnsi" w:hAnsiTheme="minorHAnsi" w:cstheme="minorHAnsi"/>
          <w:sz w:val="20"/>
        </w:rPr>
        <w:t xml:space="preserve"> factors such as the security of the State’s information technology</w:t>
      </w:r>
    </w:p>
    <w:p w14:paraId="14ED75F2" w14:textId="77777777" w:rsidR="00FD5D90" w:rsidRPr="00B50F0F" w:rsidRDefault="00FD5D90" w:rsidP="00665B48">
      <w:pPr>
        <w:pStyle w:val="ListParagraph"/>
        <w:numPr>
          <w:ilvl w:val="0"/>
          <w:numId w:val="38"/>
        </w:numPr>
        <w:spacing w:after="0"/>
        <w:contextualSpacing w:val="0"/>
        <w:rPr>
          <w:rFonts w:asciiTheme="minorHAnsi" w:hAnsiTheme="minorHAnsi" w:cstheme="minorHAnsi"/>
          <w:sz w:val="20"/>
        </w:rPr>
      </w:pPr>
      <w:r w:rsidRPr="00B50F0F">
        <w:rPr>
          <w:rFonts w:asciiTheme="minorHAnsi" w:hAnsiTheme="minorHAnsi" w:cstheme="minorHAnsi"/>
          <w:sz w:val="20"/>
        </w:rPr>
        <w:t>Relations with citizens and employees</w:t>
      </w:r>
    </w:p>
    <w:p w14:paraId="74D2789D" w14:textId="77777777" w:rsidR="00FD5D90" w:rsidRPr="00B50F0F" w:rsidRDefault="00FD5D90" w:rsidP="00665B48">
      <w:pPr>
        <w:pStyle w:val="ListParagraph"/>
        <w:numPr>
          <w:ilvl w:val="0"/>
          <w:numId w:val="38"/>
        </w:numPr>
        <w:spacing w:after="0"/>
        <w:contextualSpacing w:val="0"/>
        <w:rPr>
          <w:rFonts w:asciiTheme="minorHAnsi" w:hAnsiTheme="minorHAnsi" w:cstheme="minorHAnsi"/>
        </w:rPr>
      </w:pPr>
      <w:r w:rsidRPr="00B50F0F">
        <w:rPr>
          <w:rFonts w:asciiTheme="minorHAnsi" w:hAnsiTheme="minorHAnsi" w:cstheme="minorHAnsi"/>
          <w:sz w:val="20"/>
        </w:rPr>
        <w:t>Contract enforcement jurisdictional issues</w:t>
      </w:r>
      <w:bookmarkStart w:id="352" w:name="_Toc506815768"/>
      <w:bookmarkStart w:id="353" w:name="_Toc531600887"/>
    </w:p>
    <w:p w14:paraId="496A059D" w14:textId="77777777" w:rsidR="00FD5D90" w:rsidRPr="00B50F0F" w:rsidRDefault="00FD5D90" w:rsidP="00D973EB">
      <w:pPr>
        <w:pStyle w:val="Heading2"/>
        <w:spacing w:after="120"/>
        <w:rPr>
          <w:rFonts w:asciiTheme="minorHAnsi" w:hAnsiTheme="minorHAnsi" w:cstheme="minorHAnsi"/>
        </w:rPr>
      </w:pPr>
      <w:bookmarkStart w:id="354" w:name="_Toc151124915"/>
      <w:r w:rsidRPr="00B50F0F">
        <w:rPr>
          <w:rFonts w:asciiTheme="minorHAnsi" w:hAnsiTheme="minorHAnsi" w:cstheme="minorHAnsi"/>
        </w:rPr>
        <w:t>3.5</w:t>
      </w:r>
      <w:r w:rsidRPr="00B50F0F">
        <w:rPr>
          <w:rFonts w:asciiTheme="minorHAnsi" w:hAnsiTheme="minorHAnsi" w:cstheme="minorHAnsi"/>
        </w:rPr>
        <w:tab/>
        <w:t>INTERPRETATION OF TERMS AND PHRASES</w:t>
      </w:r>
      <w:bookmarkEnd w:id="352"/>
      <w:bookmarkEnd w:id="353"/>
      <w:bookmarkEnd w:id="354"/>
    </w:p>
    <w:p w14:paraId="03662524" w14:textId="616D6A9A" w:rsidR="00FD5D90" w:rsidRPr="00B50F0F" w:rsidRDefault="00FD5D90" w:rsidP="00FD5D90">
      <w:pPr>
        <w:spacing w:line="276" w:lineRule="auto"/>
        <w:jc w:val="both"/>
        <w:rPr>
          <w:rFonts w:asciiTheme="minorHAnsi" w:hAnsiTheme="minorHAnsi" w:cstheme="minorHAnsi"/>
          <w:sz w:val="20"/>
        </w:rPr>
      </w:pPr>
      <w:r w:rsidRPr="00B50F0F">
        <w:rPr>
          <w:rFonts w:asciiTheme="minorHAnsi" w:hAnsiTheme="minorHAnsi" w:cstheme="minorHAnsi"/>
          <w:color w:val="auto"/>
          <w:sz w:val="20"/>
        </w:rPr>
        <w:t xml:space="preserve">This </w:t>
      </w:r>
      <w:r w:rsidR="000B6768" w:rsidRPr="00B50F0F">
        <w:rPr>
          <w:rFonts w:asciiTheme="minorHAnsi" w:hAnsiTheme="minorHAnsi" w:cstheme="minorHAnsi"/>
          <w:color w:val="auto"/>
          <w:sz w:val="20"/>
        </w:rPr>
        <w:t>RFQ</w:t>
      </w:r>
      <w:r w:rsidRPr="00B50F0F">
        <w:rPr>
          <w:rFonts w:asciiTheme="minorHAnsi" w:hAnsiTheme="minorHAnsi" w:cstheme="minorHAnsi"/>
          <w:color w:val="auto"/>
          <w:sz w:val="20"/>
        </w:rPr>
        <w:t xml:space="preserve"> serves two functions: (1) to advise potential Vendors of the parameters of the solution being sought by the </w:t>
      </w:r>
      <w:r w:rsidR="00A155D0" w:rsidRPr="00B50F0F">
        <w:rPr>
          <w:rFonts w:asciiTheme="minorHAnsi" w:hAnsiTheme="minorHAnsi" w:cstheme="minorHAnsi"/>
          <w:color w:val="auto"/>
          <w:sz w:val="20"/>
        </w:rPr>
        <w:t>State</w:t>
      </w:r>
      <w:r w:rsidRPr="00B50F0F">
        <w:rPr>
          <w:rFonts w:asciiTheme="minorHAnsi" w:hAnsiTheme="minorHAnsi" w:cstheme="minorHAnsi"/>
          <w:color w:val="auto"/>
          <w:sz w:val="20"/>
        </w:rPr>
        <w:t>; and (2) to provide (together with other specified documents) the terms of the Contract result</w:t>
      </w:r>
      <w:r w:rsidR="00A155D0" w:rsidRPr="00B50F0F">
        <w:rPr>
          <w:rFonts w:asciiTheme="minorHAnsi" w:hAnsiTheme="minorHAnsi" w:cstheme="minorHAnsi"/>
          <w:color w:val="auto"/>
          <w:sz w:val="20"/>
        </w:rPr>
        <w:t>ing</w:t>
      </w:r>
      <w:r w:rsidRPr="00B50F0F">
        <w:rPr>
          <w:rFonts w:asciiTheme="minorHAnsi" w:hAnsiTheme="minorHAnsi" w:cstheme="minorHAnsi"/>
          <w:color w:val="auto"/>
          <w:sz w:val="20"/>
        </w:rPr>
        <w:t xml:space="preserve"> from this procurement. </w:t>
      </w:r>
      <w:r w:rsidR="00A155D0" w:rsidRPr="00B50F0F">
        <w:rPr>
          <w:rFonts w:asciiTheme="minorHAnsi" w:hAnsiTheme="minorHAnsi" w:cstheme="minorHAnsi"/>
          <w:color w:val="auto"/>
          <w:sz w:val="20"/>
        </w:rPr>
        <w:t xml:space="preserve">The use of phrases such as “shall,” “must,” and “requirements” are intended to create enforceable contract conditions. </w:t>
      </w:r>
      <w:r w:rsidRPr="00B50F0F">
        <w:rPr>
          <w:rFonts w:asciiTheme="minorHAnsi" w:hAnsiTheme="minorHAnsi" w:cstheme="minorHAnsi"/>
          <w:color w:val="auto"/>
          <w:sz w:val="20"/>
        </w:rPr>
        <w:t xml:space="preserve">In determining whether </w:t>
      </w:r>
      <w:r w:rsidR="004D0C25">
        <w:rPr>
          <w:rFonts w:asciiTheme="minorHAnsi" w:hAnsiTheme="minorHAnsi" w:cstheme="minorHAnsi"/>
          <w:color w:val="auto"/>
          <w:sz w:val="20"/>
        </w:rPr>
        <w:t>quote</w:t>
      </w:r>
      <w:r w:rsidRPr="00B50F0F">
        <w:rPr>
          <w:rFonts w:asciiTheme="minorHAnsi" w:hAnsiTheme="minorHAnsi" w:cstheme="minorHAnsi"/>
          <w:color w:val="auto"/>
          <w:sz w:val="20"/>
        </w:rPr>
        <w:t xml:space="preserve">s should be evaluated or rejected, the </w:t>
      </w:r>
      <w:r w:rsidR="00A155D0" w:rsidRPr="00B50F0F">
        <w:rPr>
          <w:rFonts w:asciiTheme="minorHAnsi" w:hAnsiTheme="minorHAnsi" w:cstheme="minorHAnsi"/>
          <w:color w:val="auto"/>
          <w:sz w:val="20"/>
        </w:rPr>
        <w:t>State</w:t>
      </w:r>
      <w:r w:rsidRPr="00B50F0F">
        <w:rPr>
          <w:rFonts w:asciiTheme="minorHAnsi" w:hAnsiTheme="minorHAnsi" w:cstheme="minorHAnsi"/>
          <w:color w:val="auto"/>
          <w:sz w:val="20"/>
        </w:rPr>
        <w:t xml:space="preserve"> will take into consideration the degree to which Vendors have proposed or failed to propose solutions that will satisfy the </w:t>
      </w:r>
      <w:r w:rsidR="00A155D0" w:rsidRPr="00B50F0F">
        <w:rPr>
          <w:rFonts w:asciiTheme="minorHAnsi" w:hAnsiTheme="minorHAnsi" w:cstheme="minorHAnsi"/>
          <w:color w:val="auto"/>
          <w:sz w:val="20"/>
        </w:rPr>
        <w:t>State’s</w:t>
      </w:r>
      <w:r w:rsidRPr="00B50F0F">
        <w:rPr>
          <w:rFonts w:asciiTheme="minorHAnsi" w:hAnsiTheme="minorHAnsi" w:cstheme="minorHAnsi"/>
          <w:color w:val="auto"/>
          <w:sz w:val="20"/>
        </w:rPr>
        <w:t xml:space="preserve"> needs as described in the </w:t>
      </w:r>
      <w:r w:rsidR="000B6768" w:rsidRPr="00B50F0F">
        <w:rPr>
          <w:rFonts w:asciiTheme="minorHAnsi" w:hAnsiTheme="minorHAnsi" w:cstheme="minorHAnsi"/>
          <w:color w:val="auto"/>
          <w:sz w:val="20"/>
        </w:rPr>
        <w:t>RFQ</w:t>
      </w:r>
      <w:r w:rsidRPr="00B50F0F">
        <w:rPr>
          <w:rFonts w:asciiTheme="minorHAnsi" w:hAnsiTheme="minorHAnsi" w:cstheme="minorHAnsi"/>
          <w:color w:val="auto"/>
          <w:sz w:val="20"/>
        </w:rPr>
        <w:t xml:space="preserve">.  Except as specifically stated in the </w:t>
      </w:r>
      <w:r w:rsidR="000B6768" w:rsidRPr="00B50F0F">
        <w:rPr>
          <w:rFonts w:asciiTheme="minorHAnsi" w:hAnsiTheme="minorHAnsi" w:cstheme="minorHAnsi"/>
          <w:color w:val="auto"/>
          <w:sz w:val="20"/>
        </w:rPr>
        <w:t>RFQ</w:t>
      </w:r>
      <w:r w:rsidRPr="00B50F0F">
        <w:rPr>
          <w:rFonts w:asciiTheme="minorHAnsi" w:hAnsiTheme="minorHAnsi" w:cstheme="minorHAnsi"/>
          <w:color w:val="auto"/>
          <w:sz w:val="20"/>
        </w:rPr>
        <w:t>, no one requirement shall automatically disqualify a Vendor from consideration.  However, failure to comply with any single requirement</w:t>
      </w:r>
      <w:r w:rsidR="00A155D0" w:rsidRPr="00B50F0F">
        <w:rPr>
          <w:rFonts w:asciiTheme="minorHAnsi" w:hAnsiTheme="minorHAnsi" w:cstheme="minorHAnsi"/>
          <w:color w:val="auto"/>
          <w:sz w:val="20"/>
        </w:rPr>
        <w:t xml:space="preserve"> </w:t>
      </w:r>
      <w:r w:rsidRPr="00B50F0F">
        <w:rPr>
          <w:rFonts w:asciiTheme="minorHAnsi" w:hAnsiTheme="minorHAnsi" w:cstheme="minorHAnsi"/>
          <w:color w:val="auto"/>
          <w:sz w:val="20"/>
        </w:rPr>
        <w:t xml:space="preserve">may result in the </w:t>
      </w:r>
      <w:r w:rsidR="00A155D0" w:rsidRPr="00B50F0F">
        <w:rPr>
          <w:rFonts w:asciiTheme="minorHAnsi" w:hAnsiTheme="minorHAnsi" w:cstheme="minorHAnsi"/>
          <w:color w:val="auto"/>
          <w:sz w:val="20"/>
        </w:rPr>
        <w:t>State</w:t>
      </w:r>
      <w:r w:rsidRPr="00B50F0F">
        <w:rPr>
          <w:rFonts w:asciiTheme="minorHAnsi" w:hAnsiTheme="minorHAnsi" w:cstheme="minorHAnsi"/>
          <w:color w:val="auto"/>
          <w:sz w:val="20"/>
        </w:rPr>
        <w:t xml:space="preserve"> exercising its discretion to reject a </w:t>
      </w:r>
      <w:r w:rsidR="004D0C25">
        <w:rPr>
          <w:rFonts w:asciiTheme="minorHAnsi" w:hAnsiTheme="minorHAnsi" w:cstheme="minorHAnsi"/>
          <w:color w:val="auto"/>
          <w:sz w:val="20"/>
        </w:rPr>
        <w:t>quote</w:t>
      </w:r>
      <w:r w:rsidRPr="00B50F0F">
        <w:rPr>
          <w:rFonts w:asciiTheme="minorHAnsi" w:hAnsiTheme="minorHAnsi" w:cstheme="minorHAnsi"/>
          <w:color w:val="auto"/>
          <w:sz w:val="20"/>
        </w:rPr>
        <w:t xml:space="preserve"> in its entirety.</w:t>
      </w:r>
    </w:p>
    <w:p w14:paraId="00AB8609" w14:textId="77777777" w:rsidR="00FD5D90" w:rsidRPr="00B50F0F" w:rsidRDefault="00FD5D90" w:rsidP="00904110">
      <w:pPr>
        <w:pStyle w:val="Heading1"/>
        <w:numPr>
          <w:ilvl w:val="0"/>
          <w:numId w:val="24"/>
        </w:numPr>
        <w:spacing w:after="120"/>
        <w:rPr>
          <w:rFonts w:asciiTheme="minorHAnsi" w:hAnsiTheme="minorHAnsi" w:cstheme="minorHAnsi"/>
          <w:sz w:val="28"/>
          <w:szCs w:val="28"/>
        </w:rPr>
      </w:pPr>
      <w:bookmarkStart w:id="355" w:name="_Toc151124916"/>
      <w:r w:rsidRPr="00B50F0F">
        <w:rPr>
          <w:rFonts w:asciiTheme="minorHAnsi" w:hAnsiTheme="minorHAnsi" w:cstheme="minorHAnsi"/>
          <w:sz w:val="28"/>
          <w:szCs w:val="28"/>
        </w:rPr>
        <w:t>REQUIREMENTS</w:t>
      </w:r>
      <w:bookmarkEnd w:id="355"/>
      <w:r w:rsidRPr="00B50F0F">
        <w:rPr>
          <w:rFonts w:asciiTheme="minorHAnsi" w:hAnsiTheme="minorHAnsi" w:cstheme="minorHAnsi"/>
          <w:sz w:val="28"/>
          <w:szCs w:val="28"/>
        </w:rPr>
        <w:t xml:space="preserve"> </w:t>
      </w:r>
    </w:p>
    <w:p w14:paraId="4F41C456" w14:textId="10480D28" w:rsidR="00FD5D90" w:rsidRPr="00B50F0F" w:rsidRDefault="00FD5D90" w:rsidP="00372B91">
      <w:pPr>
        <w:jc w:val="both"/>
        <w:rPr>
          <w:rFonts w:asciiTheme="minorHAnsi" w:hAnsiTheme="minorHAnsi" w:cstheme="minorHAnsi"/>
          <w:bCs/>
          <w:color w:val="auto"/>
          <w:sz w:val="20"/>
        </w:rPr>
      </w:pPr>
      <w:r w:rsidRPr="00B50F0F">
        <w:rPr>
          <w:rFonts w:asciiTheme="minorHAnsi" w:hAnsiTheme="minorHAnsi" w:cstheme="minorHAnsi"/>
          <w:color w:val="auto"/>
          <w:sz w:val="20"/>
        </w:rPr>
        <w:t xml:space="preserve">This </w:t>
      </w:r>
      <w:r w:rsidRPr="00B50F0F">
        <w:rPr>
          <w:rFonts w:asciiTheme="minorHAnsi" w:hAnsiTheme="minorHAnsi" w:cstheme="minorHAnsi"/>
          <w:bCs/>
          <w:color w:val="auto"/>
          <w:sz w:val="20"/>
        </w:rPr>
        <w:t xml:space="preserve">Section lists the requirements related to this </w:t>
      </w:r>
      <w:r w:rsidR="000B6768" w:rsidRPr="00B50F0F">
        <w:rPr>
          <w:rFonts w:asciiTheme="minorHAnsi" w:hAnsiTheme="minorHAnsi" w:cstheme="minorHAnsi"/>
          <w:color w:val="auto"/>
          <w:sz w:val="20"/>
        </w:rPr>
        <w:t>RFQ</w:t>
      </w:r>
      <w:r w:rsidRPr="00B50F0F">
        <w:rPr>
          <w:rFonts w:asciiTheme="minorHAnsi" w:hAnsiTheme="minorHAnsi" w:cstheme="minorHAnsi"/>
          <w:bCs/>
          <w:color w:val="auto"/>
          <w:sz w:val="20"/>
        </w:rPr>
        <w:t xml:space="preserve">. By submitting a </w:t>
      </w:r>
      <w:r w:rsidR="004D0C25">
        <w:rPr>
          <w:rFonts w:asciiTheme="minorHAnsi" w:hAnsiTheme="minorHAnsi" w:cstheme="minorHAnsi"/>
          <w:color w:val="auto"/>
          <w:sz w:val="20"/>
        </w:rPr>
        <w:t>quote</w:t>
      </w:r>
      <w:r w:rsidRPr="00B50F0F">
        <w:rPr>
          <w:rFonts w:asciiTheme="minorHAnsi" w:hAnsiTheme="minorHAnsi" w:cstheme="minorHAnsi"/>
          <w:bCs/>
          <w:color w:val="auto"/>
          <w:sz w:val="20"/>
        </w:rPr>
        <w:t>, the Vendor agrees to meet all stated requirements in this Section</w:t>
      </w:r>
      <w:r w:rsidR="00A155D0" w:rsidRPr="00B50F0F">
        <w:rPr>
          <w:rFonts w:asciiTheme="minorHAnsi" w:hAnsiTheme="minorHAnsi" w:cstheme="minorHAnsi"/>
          <w:bCs/>
          <w:color w:val="auto"/>
          <w:sz w:val="20"/>
        </w:rPr>
        <w:t xml:space="preserve">, as well as any other specifications, requirements, and terms and conditions stated in this </w:t>
      </w:r>
      <w:r w:rsidR="000B6768" w:rsidRPr="00B50F0F">
        <w:rPr>
          <w:rFonts w:asciiTheme="minorHAnsi" w:hAnsiTheme="minorHAnsi" w:cstheme="minorHAnsi"/>
          <w:bCs/>
          <w:color w:val="auto"/>
          <w:sz w:val="20"/>
        </w:rPr>
        <w:t>RFQ</w:t>
      </w:r>
      <w:r w:rsidRPr="00B50F0F">
        <w:rPr>
          <w:rFonts w:asciiTheme="minorHAnsi" w:hAnsiTheme="minorHAnsi" w:cstheme="minorHAnsi"/>
          <w:bCs/>
          <w:color w:val="auto"/>
          <w:sz w:val="20"/>
        </w:rPr>
        <w:t>. If a Vendor is unclear about a requirement or</w:t>
      </w:r>
      <w:r w:rsidR="00A155D0" w:rsidRPr="00B50F0F">
        <w:rPr>
          <w:rFonts w:asciiTheme="minorHAnsi" w:hAnsiTheme="minorHAnsi" w:cstheme="minorHAnsi"/>
          <w:bCs/>
          <w:color w:val="auto"/>
          <w:sz w:val="20"/>
        </w:rPr>
        <w:t xml:space="preserve"> </w:t>
      </w:r>
      <w:r w:rsidR="00762245" w:rsidRPr="00B50F0F">
        <w:rPr>
          <w:rFonts w:asciiTheme="minorHAnsi" w:hAnsiTheme="minorHAnsi" w:cstheme="minorHAnsi"/>
          <w:bCs/>
          <w:color w:val="auto"/>
          <w:sz w:val="20"/>
        </w:rPr>
        <w:t>specification or</w:t>
      </w:r>
      <w:r w:rsidRPr="00B50F0F">
        <w:rPr>
          <w:rFonts w:asciiTheme="minorHAnsi" w:hAnsiTheme="minorHAnsi" w:cstheme="minorHAnsi"/>
          <w:bCs/>
          <w:color w:val="auto"/>
          <w:sz w:val="20"/>
        </w:rPr>
        <w:t xml:space="preserve"> believes a change in a requirement would allow for the State to receive a better </w:t>
      </w:r>
      <w:r w:rsidR="004D0C25">
        <w:rPr>
          <w:rFonts w:asciiTheme="minorHAnsi" w:hAnsiTheme="minorHAnsi" w:cstheme="minorHAnsi"/>
          <w:color w:val="auto"/>
          <w:sz w:val="20"/>
        </w:rPr>
        <w:t>quote</w:t>
      </w:r>
      <w:r w:rsidRPr="00B50F0F">
        <w:rPr>
          <w:rFonts w:asciiTheme="minorHAnsi" w:hAnsiTheme="minorHAnsi" w:cstheme="minorHAnsi"/>
          <w:bCs/>
          <w:color w:val="auto"/>
          <w:sz w:val="20"/>
        </w:rPr>
        <w:t xml:space="preserve">, the Vendor is encouraged to submit these items in the form of a question during the </w:t>
      </w:r>
      <w:proofErr w:type="gramStart"/>
      <w:r w:rsidRPr="00B50F0F">
        <w:rPr>
          <w:rFonts w:asciiTheme="minorHAnsi" w:hAnsiTheme="minorHAnsi" w:cstheme="minorHAnsi"/>
          <w:bCs/>
          <w:color w:val="auto"/>
          <w:sz w:val="20"/>
        </w:rPr>
        <w:t>question and answer</w:t>
      </w:r>
      <w:proofErr w:type="gramEnd"/>
      <w:r w:rsidRPr="00B50F0F">
        <w:rPr>
          <w:rFonts w:asciiTheme="minorHAnsi" w:hAnsiTheme="minorHAnsi" w:cstheme="minorHAnsi"/>
          <w:bCs/>
          <w:color w:val="auto"/>
          <w:sz w:val="20"/>
        </w:rPr>
        <w:t xml:space="preserve"> period</w:t>
      </w:r>
      <w:r w:rsidR="00A155D0" w:rsidRPr="00B50F0F">
        <w:rPr>
          <w:rFonts w:asciiTheme="minorHAnsi" w:hAnsiTheme="minorHAnsi" w:cstheme="minorHAnsi"/>
          <w:bCs/>
          <w:color w:val="auto"/>
          <w:sz w:val="20"/>
        </w:rPr>
        <w:t xml:space="preserve"> in accordance with the </w:t>
      </w:r>
      <w:r w:rsidR="004D0C25">
        <w:rPr>
          <w:rFonts w:asciiTheme="minorHAnsi" w:hAnsiTheme="minorHAnsi" w:cstheme="minorHAnsi"/>
          <w:bCs/>
          <w:color w:val="auto"/>
          <w:sz w:val="20"/>
        </w:rPr>
        <w:t>Quote</w:t>
      </w:r>
      <w:r w:rsidR="00A155D0" w:rsidRPr="00B50F0F">
        <w:rPr>
          <w:rFonts w:asciiTheme="minorHAnsi" w:hAnsiTheme="minorHAnsi" w:cstheme="minorHAnsi"/>
          <w:bCs/>
          <w:color w:val="auto"/>
          <w:sz w:val="20"/>
        </w:rPr>
        <w:t xml:space="preserve"> Questions Section above</w:t>
      </w:r>
      <w:r w:rsidRPr="00B50F0F">
        <w:rPr>
          <w:rFonts w:asciiTheme="minorHAnsi" w:hAnsiTheme="minorHAnsi" w:cstheme="minorHAnsi"/>
          <w:bCs/>
          <w:color w:val="auto"/>
          <w:sz w:val="20"/>
        </w:rPr>
        <w:t xml:space="preserve">. </w:t>
      </w:r>
    </w:p>
    <w:p w14:paraId="0AB54021" w14:textId="77777777" w:rsidR="00FD5D90" w:rsidRPr="00B50F0F" w:rsidRDefault="00FD5D90" w:rsidP="00904110">
      <w:pPr>
        <w:pStyle w:val="Heading20"/>
        <w:numPr>
          <w:ilvl w:val="1"/>
          <w:numId w:val="24"/>
        </w:numPr>
        <w:spacing w:after="120"/>
        <w:rPr>
          <w:rFonts w:asciiTheme="minorHAnsi" w:hAnsiTheme="minorHAnsi" w:cstheme="minorHAnsi"/>
        </w:rPr>
      </w:pPr>
      <w:bookmarkStart w:id="356" w:name="_Toc55249077"/>
      <w:bookmarkStart w:id="357" w:name="_Toc55249998"/>
      <w:bookmarkStart w:id="358" w:name="_Toc55250114"/>
      <w:bookmarkStart w:id="359" w:name="_Toc55250367"/>
      <w:bookmarkStart w:id="360" w:name="_Toc55250463"/>
      <w:bookmarkStart w:id="361" w:name="_Toc55250558"/>
      <w:bookmarkStart w:id="362" w:name="_Toc55250894"/>
      <w:bookmarkStart w:id="363" w:name="_Toc55251089"/>
      <w:bookmarkStart w:id="364" w:name="_Toc55251818"/>
      <w:bookmarkStart w:id="365" w:name="_Toc55252186"/>
      <w:bookmarkStart w:id="366" w:name="_Toc55252511"/>
      <w:bookmarkStart w:id="367" w:name="_Toc55252602"/>
      <w:bookmarkStart w:id="368" w:name="_Toc55253467"/>
      <w:bookmarkStart w:id="369" w:name="_Toc55253551"/>
      <w:bookmarkStart w:id="370" w:name="_Toc55253656"/>
      <w:bookmarkStart w:id="371" w:name="_Toc55253740"/>
      <w:bookmarkStart w:id="372" w:name="_Toc55253823"/>
      <w:bookmarkStart w:id="373" w:name="_Toc55253906"/>
      <w:bookmarkStart w:id="374" w:name="_Toc55253989"/>
      <w:bookmarkStart w:id="375" w:name="_Toc55254072"/>
      <w:bookmarkStart w:id="376" w:name="_Toc55254156"/>
      <w:bookmarkStart w:id="377" w:name="_Toc55254239"/>
      <w:bookmarkStart w:id="378" w:name="_Toc55254321"/>
      <w:bookmarkStart w:id="379" w:name="_Toc55254403"/>
      <w:bookmarkStart w:id="380" w:name="_Toc55254483"/>
      <w:bookmarkStart w:id="381" w:name="_Toc506815771"/>
      <w:bookmarkStart w:id="382" w:name="_Toc459794481"/>
      <w:bookmarkStart w:id="383" w:name="_Toc151124917"/>
      <w:bookmarkStart w:id="384" w:name="_Toc369692557"/>
      <w:bookmarkStart w:id="385" w:name="_Toc370813241"/>
      <w:bookmarkStart w:id="386" w:name="_Toc374120591"/>
      <w:bookmarkStart w:id="387" w:name="_Toc370813242"/>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B50F0F">
        <w:rPr>
          <w:rFonts w:asciiTheme="minorHAnsi" w:hAnsiTheme="minorHAnsi" w:cstheme="minorHAnsi"/>
        </w:rPr>
        <w:t>PRICING</w:t>
      </w:r>
      <w:bookmarkEnd w:id="381"/>
      <w:bookmarkEnd w:id="382"/>
      <w:bookmarkEnd w:id="383"/>
    </w:p>
    <w:p w14:paraId="07331C4E" w14:textId="3764AEB4" w:rsidR="00FD5D90" w:rsidRPr="00B50F0F" w:rsidRDefault="004D0C25" w:rsidP="006D7294">
      <w:pPr>
        <w:jc w:val="both"/>
        <w:rPr>
          <w:rFonts w:asciiTheme="minorHAnsi" w:hAnsiTheme="minorHAnsi" w:cstheme="minorHAnsi"/>
          <w:color w:val="auto"/>
          <w:sz w:val="20"/>
        </w:rPr>
      </w:pPr>
      <w:r w:rsidRPr="001F404D">
        <w:rPr>
          <w:rFonts w:asciiTheme="minorHAnsi" w:hAnsiTheme="minorHAnsi" w:cstheme="minorHAnsi"/>
          <w:color w:val="auto"/>
          <w:sz w:val="20"/>
        </w:rPr>
        <w:t>Quote</w:t>
      </w:r>
      <w:r w:rsidR="00FD5D90" w:rsidRPr="001F404D">
        <w:rPr>
          <w:rFonts w:asciiTheme="minorHAnsi" w:hAnsiTheme="minorHAnsi" w:cstheme="minorHAnsi"/>
          <w:color w:val="auto"/>
          <w:sz w:val="20"/>
        </w:rPr>
        <w:t xml:space="preserve"> price shall constitute the total cost to the State for delivery fully assembled and ready for use, including all applicable charges for shipping, delivery, handling, administrative and other similar fees.</w:t>
      </w:r>
      <w:r w:rsidR="00A155D0" w:rsidRPr="001F404D">
        <w:rPr>
          <w:rFonts w:asciiTheme="minorHAnsi" w:hAnsiTheme="minorHAnsi" w:cstheme="minorHAnsi"/>
          <w:color w:val="auto"/>
          <w:sz w:val="20"/>
        </w:rPr>
        <w:t xml:space="preserve"> </w:t>
      </w:r>
      <w:r w:rsidR="00A155D0" w:rsidRPr="001F404D">
        <w:rPr>
          <w:rFonts w:asciiTheme="minorHAnsi" w:hAnsiTheme="minorHAnsi" w:cstheme="minorHAnsi"/>
          <w:color w:val="000000" w:themeColor="text1"/>
          <w:sz w:val="20"/>
        </w:rPr>
        <w:t xml:space="preserve">Complete ATTACHMENT A: PRICING FORM and </w:t>
      </w:r>
      <w:bookmarkStart w:id="388" w:name="_Hlk81399448"/>
      <w:r w:rsidR="001F404D" w:rsidRPr="001F404D">
        <w:rPr>
          <w:rFonts w:asciiTheme="minorHAnsi" w:hAnsiTheme="minorHAnsi" w:cstheme="minorHAnsi"/>
          <w:color w:val="000000" w:themeColor="text1"/>
          <w:sz w:val="20"/>
        </w:rPr>
        <w:t xml:space="preserve">include in Vendor’s response.  </w:t>
      </w:r>
      <w:r w:rsidR="00E458F4" w:rsidRPr="001F404D">
        <w:rPr>
          <w:rFonts w:asciiTheme="minorHAnsi" w:hAnsiTheme="minorHAnsi" w:cstheme="minorHAnsi"/>
          <w:color w:val="000000" w:themeColor="text1"/>
          <w:sz w:val="20"/>
        </w:rPr>
        <w:t>The pricing provided in ATTACHMENT A, or resulting from any negotiations, is incorporated herein and shall become part of any resulting Contract</w:t>
      </w:r>
      <w:bookmarkEnd w:id="388"/>
      <w:r w:rsidR="00A155D0" w:rsidRPr="001F404D">
        <w:rPr>
          <w:rFonts w:asciiTheme="minorHAnsi" w:hAnsiTheme="minorHAnsi" w:cstheme="minorHAnsi"/>
          <w:color w:val="000000" w:themeColor="text1"/>
          <w:sz w:val="20"/>
        </w:rPr>
        <w:t>.</w:t>
      </w:r>
      <w:r w:rsidR="00FD5D90" w:rsidRPr="00B50F0F">
        <w:rPr>
          <w:rFonts w:asciiTheme="minorHAnsi" w:hAnsiTheme="minorHAnsi" w:cstheme="minorHAnsi"/>
          <w:color w:val="auto"/>
          <w:sz w:val="20"/>
        </w:rPr>
        <w:t xml:space="preserve"> </w:t>
      </w:r>
      <w:bookmarkStart w:id="389" w:name="_Toc377389885"/>
    </w:p>
    <w:p w14:paraId="68AC9B9D" w14:textId="433376DC" w:rsidR="00FD5D90" w:rsidRPr="00B50F0F" w:rsidRDefault="00FD5D90" w:rsidP="00904110">
      <w:pPr>
        <w:pStyle w:val="Heading20"/>
        <w:numPr>
          <w:ilvl w:val="1"/>
          <w:numId w:val="24"/>
        </w:numPr>
        <w:spacing w:after="120"/>
        <w:rPr>
          <w:rFonts w:asciiTheme="minorHAnsi" w:hAnsiTheme="minorHAnsi" w:cstheme="minorHAnsi"/>
        </w:rPr>
      </w:pPr>
      <w:bookmarkStart w:id="390" w:name="_Toc46398030"/>
      <w:bookmarkStart w:id="391" w:name="_Toc46399223"/>
      <w:bookmarkStart w:id="392" w:name="_Toc46398031"/>
      <w:bookmarkStart w:id="393" w:name="_Toc46399224"/>
      <w:bookmarkStart w:id="394" w:name="_Toc46398032"/>
      <w:bookmarkStart w:id="395" w:name="_Toc46399225"/>
      <w:bookmarkStart w:id="396" w:name="_Toc55242141"/>
      <w:bookmarkStart w:id="397" w:name="_Toc55242402"/>
      <w:bookmarkStart w:id="398" w:name="_Toc55242624"/>
      <w:bookmarkStart w:id="399" w:name="_Toc55243704"/>
      <w:bookmarkStart w:id="400" w:name="_Toc55245899"/>
      <w:bookmarkStart w:id="401" w:name="_Toc55246511"/>
      <w:bookmarkStart w:id="402" w:name="_Toc55246932"/>
      <w:bookmarkStart w:id="403" w:name="_Toc55247482"/>
      <w:bookmarkStart w:id="404" w:name="_Toc55248163"/>
      <w:bookmarkStart w:id="405" w:name="_Toc55248373"/>
      <w:bookmarkStart w:id="406" w:name="_Toc55248796"/>
      <w:bookmarkStart w:id="407" w:name="_Toc55250465"/>
      <w:bookmarkStart w:id="408" w:name="_Toc55250560"/>
      <w:bookmarkStart w:id="409" w:name="_Toc55250750"/>
      <w:bookmarkStart w:id="410" w:name="_Toc55250896"/>
      <w:bookmarkStart w:id="411" w:name="_Toc459794482"/>
      <w:bookmarkStart w:id="412" w:name="_Toc151124918"/>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B50F0F">
        <w:rPr>
          <w:rFonts w:asciiTheme="minorHAnsi" w:hAnsiTheme="minorHAnsi" w:cstheme="minorHAnsi"/>
        </w:rPr>
        <w:t>PRODUCT IDENTIFICATION</w:t>
      </w:r>
      <w:bookmarkEnd w:id="411"/>
      <w:bookmarkEnd w:id="412"/>
    </w:p>
    <w:p w14:paraId="23490E25" w14:textId="77777777" w:rsidR="00FD5D90" w:rsidRPr="00B50F0F" w:rsidRDefault="00FD5D90" w:rsidP="00FD5D90">
      <w:pPr>
        <w:rPr>
          <w:rFonts w:asciiTheme="minorHAnsi" w:hAnsiTheme="minorHAnsi" w:cstheme="minorHAnsi"/>
          <w:b/>
          <w:color w:val="auto"/>
          <w:u w:val="single"/>
        </w:rPr>
      </w:pPr>
      <w:r w:rsidRPr="00B50F0F">
        <w:rPr>
          <w:rFonts w:asciiTheme="minorHAnsi" w:hAnsiTheme="minorHAnsi" w:cstheme="minorHAnsi"/>
          <w:b/>
          <w:color w:val="auto"/>
          <w:sz w:val="20"/>
          <w:u w:val="single"/>
        </w:rPr>
        <w:t xml:space="preserve">SUITABILITY FOR INTENDED USE  </w:t>
      </w:r>
    </w:p>
    <w:p w14:paraId="44B057EA" w14:textId="6D51E9F5" w:rsidR="00FD5D90" w:rsidRPr="00B50F0F" w:rsidRDefault="00FD5D90" w:rsidP="006D7294">
      <w:pPr>
        <w:jc w:val="both"/>
        <w:rPr>
          <w:rFonts w:asciiTheme="minorHAnsi" w:hAnsiTheme="minorHAnsi" w:cstheme="minorHAnsi"/>
          <w:color w:val="auto"/>
        </w:rPr>
      </w:pPr>
      <w:r w:rsidRPr="00B50F0F">
        <w:rPr>
          <w:rFonts w:asciiTheme="minorHAnsi" w:hAnsiTheme="minorHAnsi" w:cstheme="minorHAnsi"/>
          <w:color w:val="auto"/>
          <w:sz w:val="20"/>
        </w:rPr>
        <w:lastRenderedPageBreak/>
        <w:t xml:space="preserve">Vendors are requested to offer only items directly complying with the specifications herein or comparable items which will provide the equivalent capabilities, features and diversity called for herein.  The State reserves the right to evaluate all </w:t>
      </w:r>
      <w:r w:rsidR="004D0C25">
        <w:rPr>
          <w:rFonts w:asciiTheme="minorHAnsi" w:hAnsiTheme="minorHAnsi" w:cstheme="minorHAnsi"/>
          <w:color w:val="auto"/>
          <w:sz w:val="20"/>
        </w:rPr>
        <w:t>quote</w:t>
      </w:r>
      <w:r w:rsidRPr="00B50F0F">
        <w:rPr>
          <w:rFonts w:asciiTheme="minorHAnsi" w:hAnsiTheme="minorHAnsi" w:cstheme="minorHAnsi"/>
          <w:color w:val="auto"/>
          <w:sz w:val="20"/>
        </w:rPr>
        <w:t xml:space="preserve">s for suitability for the required use and to award the one best meeting requirements and considered to be in the State’s best interest.  </w:t>
      </w:r>
    </w:p>
    <w:p w14:paraId="27D51880" w14:textId="57015E5F" w:rsidR="00FD5D90" w:rsidRPr="00B50F0F" w:rsidRDefault="00FD5D90" w:rsidP="00904110">
      <w:pPr>
        <w:pStyle w:val="Heading2"/>
        <w:spacing w:after="120"/>
        <w:rPr>
          <w:rFonts w:asciiTheme="minorHAnsi" w:hAnsiTheme="minorHAnsi" w:cstheme="minorHAnsi"/>
        </w:rPr>
      </w:pPr>
      <w:bookmarkStart w:id="413" w:name="_Toc55242145"/>
      <w:bookmarkStart w:id="414" w:name="_Toc55242406"/>
      <w:bookmarkStart w:id="415" w:name="_Toc55242628"/>
      <w:bookmarkStart w:id="416" w:name="_Toc55243708"/>
      <w:bookmarkStart w:id="417" w:name="_Toc55245903"/>
      <w:bookmarkStart w:id="418" w:name="_Toc55246515"/>
      <w:bookmarkStart w:id="419" w:name="_Toc55246936"/>
      <w:bookmarkStart w:id="420" w:name="_Toc55247486"/>
      <w:bookmarkStart w:id="421" w:name="_Toc55248167"/>
      <w:bookmarkStart w:id="422" w:name="_Toc55248377"/>
      <w:bookmarkStart w:id="423" w:name="_Toc55250004"/>
      <w:bookmarkStart w:id="424" w:name="_Toc55250120"/>
      <w:bookmarkStart w:id="425" w:name="_Toc55250373"/>
      <w:bookmarkStart w:id="426" w:name="_Toc55250468"/>
      <w:bookmarkStart w:id="427" w:name="_Toc55250563"/>
      <w:bookmarkStart w:id="428" w:name="_Toc55250753"/>
      <w:bookmarkStart w:id="429" w:name="_Toc55250899"/>
      <w:bookmarkStart w:id="430" w:name="_Toc55251092"/>
      <w:bookmarkStart w:id="431" w:name="_Toc55251821"/>
      <w:bookmarkStart w:id="432" w:name="_Toc55252189"/>
      <w:bookmarkStart w:id="433" w:name="_Toc55252514"/>
      <w:bookmarkStart w:id="434" w:name="_Toc55252605"/>
      <w:bookmarkStart w:id="435" w:name="_Toc151124919"/>
      <w:bookmarkStart w:id="436" w:name="_Toc506815776"/>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B50F0F">
        <w:rPr>
          <w:rFonts w:asciiTheme="minorHAnsi" w:hAnsiTheme="minorHAnsi" w:cstheme="minorHAnsi"/>
        </w:rPr>
        <w:t>4.</w:t>
      </w:r>
      <w:r w:rsidR="00E91F42">
        <w:rPr>
          <w:rFonts w:asciiTheme="minorHAnsi" w:hAnsiTheme="minorHAnsi" w:cstheme="minorHAnsi"/>
        </w:rPr>
        <w:t>3</w:t>
      </w:r>
      <w:r w:rsidRPr="00B50F0F">
        <w:rPr>
          <w:rFonts w:asciiTheme="minorHAnsi" w:hAnsiTheme="minorHAnsi" w:cstheme="minorHAnsi"/>
        </w:rPr>
        <w:tab/>
      </w:r>
      <w:bookmarkStart w:id="437" w:name="_Toc370813243"/>
      <w:bookmarkStart w:id="438" w:name="_Toc374120594"/>
      <w:bookmarkStart w:id="439" w:name="_Toc459794483"/>
      <w:r w:rsidRPr="00B50F0F">
        <w:rPr>
          <w:rFonts w:asciiTheme="minorHAnsi" w:hAnsiTheme="minorHAnsi" w:cstheme="minorHAnsi"/>
        </w:rPr>
        <w:t xml:space="preserve">TRANSPORTATION </w:t>
      </w:r>
      <w:bookmarkEnd w:id="437"/>
      <w:bookmarkEnd w:id="438"/>
      <w:r w:rsidRPr="00B50F0F">
        <w:rPr>
          <w:rFonts w:asciiTheme="minorHAnsi" w:hAnsiTheme="minorHAnsi" w:cstheme="minorHAnsi"/>
        </w:rPr>
        <w:t>AND IDENTIFICATION</w:t>
      </w:r>
      <w:bookmarkEnd w:id="439"/>
      <w:bookmarkEnd w:id="435"/>
    </w:p>
    <w:p w14:paraId="34F51DCF" w14:textId="421363FD" w:rsidR="00FD5D90" w:rsidRPr="00B50F0F" w:rsidRDefault="00FD5D90" w:rsidP="00372B91">
      <w:pPr>
        <w:spacing w:line="264"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The Vendor shall deliver Free-On-Board (FOB) Destination to any requested location within the State of North Carolina with all transportation costs and fees included in the total </w:t>
      </w:r>
      <w:r w:rsidR="004D0C25">
        <w:rPr>
          <w:rFonts w:asciiTheme="minorHAnsi" w:hAnsiTheme="minorHAnsi" w:cstheme="minorHAnsi"/>
          <w:color w:val="auto"/>
          <w:sz w:val="20"/>
        </w:rPr>
        <w:t>quote</w:t>
      </w:r>
      <w:r w:rsidRPr="00B50F0F">
        <w:rPr>
          <w:rFonts w:asciiTheme="minorHAnsi" w:hAnsiTheme="minorHAnsi" w:cstheme="minorHAnsi"/>
          <w:color w:val="auto"/>
          <w:sz w:val="20"/>
        </w:rPr>
        <w:t xml:space="preserve"> price.</w:t>
      </w:r>
    </w:p>
    <w:p w14:paraId="3A855B60" w14:textId="475686D3" w:rsidR="00FD5D90" w:rsidRPr="00B50F0F" w:rsidRDefault="00FD5D90" w:rsidP="00372B91">
      <w:pPr>
        <w:spacing w:line="264"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When an order is placed using a purchase order, the purchase order number shall be shown on all packages and shipping manifests to ensure proper identification and payment of invoices. If an order is placed without using a purchase order, such as via phone, the Buyer’s name shall be </w:t>
      </w:r>
      <w:r w:rsidR="000A6429" w:rsidRPr="00B50F0F">
        <w:rPr>
          <w:rFonts w:asciiTheme="minorHAnsi" w:hAnsiTheme="minorHAnsi" w:cstheme="minorHAnsi"/>
          <w:color w:val="auto"/>
          <w:sz w:val="20"/>
        </w:rPr>
        <w:t>shown</w:t>
      </w:r>
      <w:r w:rsidRPr="00B50F0F">
        <w:rPr>
          <w:rFonts w:asciiTheme="minorHAnsi" w:hAnsiTheme="minorHAnsi" w:cstheme="minorHAnsi"/>
          <w:color w:val="auto"/>
          <w:sz w:val="20"/>
        </w:rPr>
        <w:t xml:space="preserve"> on all packages. A complete packing list shall accompany each shipment. Vendors shall not ship any products until they have received an order.</w:t>
      </w:r>
      <w:bookmarkStart w:id="440" w:name="_Toc446594294"/>
      <w:bookmarkStart w:id="441" w:name="_Toc446594566"/>
      <w:bookmarkStart w:id="442" w:name="_Toc446597974"/>
      <w:bookmarkStart w:id="443" w:name="_Toc446598550"/>
      <w:bookmarkStart w:id="444" w:name="_Toc446598772"/>
      <w:bookmarkStart w:id="445" w:name="_Toc446599094"/>
      <w:bookmarkStart w:id="446" w:name="_Toc446599565"/>
      <w:bookmarkStart w:id="447" w:name="_Toc446599610"/>
      <w:bookmarkStart w:id="448" w:name="_Toc446599921"/>
      <w:bookmarkStart w:id="449" w:name="_Toc446600020"/>
      <w:bookmarkStart w:id="450" w:name="_Toc446600129"/>
      <w:bookmarkStart w:id="451" w:name="_Toc446600236"/>
      <w:bookmarkStart w:id="452" w:name="_Toc450739877"/>
      <w:bookmarkStart w:id="453" w:name="_Toc450742631"/>
      <w:bookmarkStart w:id="454" w:name="_Toc450745569"/>
      <w:bookmarkStart w:id="455" w:name="_Toc450829525"/>
      <w:bookmarkStart w:id="456" w:name="_Toc450829570"/>
      <w:bookmarkStart w:id="457" w:name="_Toc450829752"/>
      <w:bookmarkStart w:id="458" w:name="_Toc451160543"/>
      <w:bookmarkStart w:id="459" w:name="_Toc451170071"/>
      <w:bookmarkStart w:id="460" w:name="_Toc453342769"/>
      <w:bookmarkStart w:id="461" w:name="_Toc463007422"/>
      <w:bookmarkStart w:id="462" w:name="_Toc463353375"/>
      <w:bookmarkStart w:id="463" w:name="_Toc463353924"/>
      <w:bookmarkStart w:id="464" w:name="_Toc374120595"/>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290F4F2A" w14:textId="015F40CD" w:rsidR="00FD5D90" w:rsidRPr="00B50F0F" w:rsidRDefault="00FD5D90" w:rsidP="00904110">
      <w:pPr>
        <w:pStyle w:val="Heading20"/>
        <w:numPr>
          <w:ilvl w:val="0"/>
          <w:numId w:val="0"/>
        </w:numPr>
        <w:spacing w:after="120"/>
        <w:rPr>
          <w:rFonts w:asciiTheme="minorHAnsi" w:hAnsiTheme="minorHAnsi" w:cstheme="minorHAnsi"/>
        </w:rPr>
      </w:pPr>
      <w:bookmarkStart w:id="465" w:name="_Toc55242147"/>
      <w:bookmarkStart w:id="466" w:name="_Toc55242408"/>
      <w:bookmarkStart w:id="467" w:name="_Toc55242630"/>
      <w:bookmarkStart w:id="468" w:name="_Toc55243710"/>
      <w:bookmarkStart w:id="469" w:name="_Toc55245905"/>
      <w:bookmarkStart w:id="470" w:name="_Toc55246517"/>
      <w:bookmarkStart w:id="471" w:name="_Toc55246938"/>
      <w:bookmarkStart w:id="472" w:name="_Toc55247488"/>
      <w:bookmarkStart w:id="473" w:name="_Toc55248169"/>
      <w:bookmarkStart w:id="474" w:name="_Toc55248379"/>
      <w:bookmarkStart w:id="475" w:name="_Toc55250006"/>
      <w:bookmarkStart w:id="476" w:name="_Toc55250122"/>
      <w:bookmarkStart w:id="477" w:name="_Toc55250375"/>
      <w:bookmarkStart w:id="478" w:name="_Toc55250470"/>
      <w:bookmarkStart w:id="479" w:name="_Toc55250565"/>
      <w:bookmarkStart w:id="480" w:name="_Toc55250755"/>
      <w:bookmarkStart w:id="481" w:name="_Toc55250901"/>
      <w:bookmarkStart w:id="482" w:name="_Toc55251094"/>
      <w:bookmarkStart w:id="483" w:name="_Toc55251823"/>
      <w:bookmarkStart w:id="484" w:name="_Toc55252191"/>
      <w:bookmarkStart w:id="485" w:name="_Toc55252516"/>
      <w:bookmarkStart w:id="486" w:name="_Toc55252607"/>
      <w:bookmarkStart w:id="487" w:name="_Toc151124920"/>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B50F0F">
        <w:rPr>
          <w:rFonts w:asciiTheme="minorHAnsi" w:hAnsiTheme="minorHAnsi" w:cstheme="minorHAnsi"/>
        </w:rPr>
        <w:t>4.</w:t>
      </w:r>
      <w:r w:rsidR="00E91F42">
        <w:rPr>
          <w:rFonts w:asciiTheme="minorHAnsi" w:hAnsiTheme="minorHAnsi" w:cstheme="minorHAnsi"/>
        </w:rPr>
        <w:t>4</w:t>
      </w:r>
      <w:r w:rsidRPr="00B50F0F">
        <w:rPr>
          <w:rFonts w:asciiTheme="minorHAnsi" w:hAnsiTheme="minorHAnsi" w:cstheme="minorHAnsi"/>
        </w:rPr>
        <w:tab/>
        <w:t>DELIVERY</w:t>
      </w:r>
      <w:bookmarkEnd w:id="487"/>
      <w:r w:rsidRPr="00B50F0F">
        <w:rPr>
          <w:rFonts w:asciiTheme="minorHAnsi" w:hAnsiTheme="minorHAnsi" w:cstheme="minorHAnsi"/>
        </w:rPr>
        <w:t xml:space="preserve"> </w:t>
      </w:r>
    </w:p>
    <w:p w14:paraId="682BF5FE" w14:textId="77777777" w:rsidR="00D327B2" w:rsidRPr="00B50F0F" w:rsidRDefault="00D327B2" w:rsidP="00D327B2">
      <w:pPr>
        <w:spacing w:line="264" w:lineRule="auto"/>
        <w:rPr>
          <w:rFonts w:asciiTheme="minorHAnsi" w:hAnsiTheme="minorHAnsi" w:cstheme="minorHAnsi"/>
          <w:iCs/>
          <w:color w:val="auto"/>
          <w:sz w:val="20"/>
        </w:rPr>
      </w:pPr>
      <w:r w:rsidRPr="00B50F0F">
        <w:rPr>
          <w:rFonts w:asciiTheme="minorHAnsi" w:hAnsiTheme="minorHAnsi" w:cstheme="minorHAnsi"/>
          <w:iCs/>
          <w:color w:val="auto"/>
          <w:sz w:val="20"/>
        </w:rPr>
        <w:t xml:space="preserve">The Vendor shall deliver Free-On-Board (FOB) Destination to the following location(s): </w:t>
      </w:r>
    </w:p>
    <w:p w14:paraId="7988EEDB" w14:textId="364C4596" w:rsidR="00D327B2" w:rsidRPr="009F4F91" w:rsidRDefault="0027071A" w:rsidP="0027071A">
      <w:pPr>
        <w:spacing w:after="0" w:line="264" w:lineRule="auto"/>
        <w:rPr>
          <w:rFonts w:asciiTheme="minorHAnsi" w:hAnsiTheme="minorHAnsi" w:cstheme="minorHAnsi"/>
          <w:i/>
          <w:color w:val="auto"/>
          <w:sz w:val="20"/>
        </w:rPr>
      </w:pPr>
      <w:bookmarkStart w:id="488" w:name="_Hlk151121825"/>
      <w:r w:rsidRPr="009F4F91">
        <w:rPr>
          <w:rFonts w:asciiTheme="minorHAnsi" w:hAnsiTheme="minorHAnsi" w:cstheme="minorHAnsi"/>
          <w:i/>
          <w:color w:val="auto"/>
          <w:sz w:val="20"/>
        </w:rPr>
        <w:t>NCDA&amp;CS Forest Service</w:t>
      </w:r>
    </w:p>
    <w:p w14:paraId="1E51C10C" w14:textId="4DD77155" w:rsidR="0027071A" w:rsidRPr="009F4F91" w:rsidRDefault="0027071A" w:rsidP="0027071A">
      <w:pPr>
        <w:spacing w:after="0" w:line="264" w:lineRule="auto"/>
        <w:rPr>
          <w:rFonts w:asciiTheme="minorHAnsi" w:hAnsiTheme="minorHAnsi" w:cstheme="minorHAnsi"/>
          <w:i/>
          <w:color w:val="auto"/>
          <w:sz w:val="20"/>
        </w:rPr>
      </w:pPr>
      <w:r w:rsidRPr="009F4F91">
        <w:rPr>
          <w:rFonts w:asciiTheme="minorHAnsi" w:hAnsiTheme="minorHAnsi" w:cstheme="minorHAnsi"/>
          <w:i/>
          <w:color w:val="auto"/>
          <w:sz w:val="20"/>
        </w:rPr>
        <w:t>Dare Bomb Range</w:t>
      </w:r>
    </w:p>
    <w:p w14:paraId="3B38936D" w14:textId="7416FF36" w:rsidR="0027071A" w:rsidRPr="009F4F91" w:rsidRDefault="0027071A" w:rsidP="0027071A">
      <w:pPr>
        <w:spacing w:after="0" w:line="264" w:lineRule="auto"/>
        <w:rPr>
          <w:rFonts w:asciiTheme="minorHAnsi" w:hAnsiTheme="minorHAnsi" w:cstheme="minorHAnsi"/>
          <w:i/>
          <w:color w:val="auto"/>
          <w:sz w:val="20"/>
        </w:rPr>
      </w:pPr>
      <w:r w:rsidRPr="009F4F91">
        <w:rPr>
          <w:rFonts w:asciiTheme="minorHAnsi" w:hAnsiTheme="minorHAnsi" w:cstheme="minorHAnsi"/>
          <w:i/>
          <w:color w:val="auto"/>
          <w:sz w:val="20"/>
        </w:rPr>
        <w:t>104 HWY 264</w:t>
      </w:r>
    </w:p>
    <w:p w14:paraId="7365E97C" w14:textId="612FEB9D" w:rsidR="0027071A" w:rsidRPr="009F4F91" w:rsidRDefault="0027071A" w:rsidP="00D327B2">
      <w:pPr>
        <w:spacing w:line="264" w:lineRule="auto"/>
        <w:rPr>
          <w:rFonts w:asciiTheme="minorHAnsi" w:hAnsiTheme="minorHAnsi" w:cstheme="minorHAnsi"/>
          <w:i/>
          <w:color w:val="auto"/>
          <w:sz w:val="20"/>
        </w:rPr>
      </w:pPr>
      <w:r w:rsidRPr="009F4F91">
        <w:rPr>
          <w:rFonts w:asciiTheme="minorHAnsi" w:hAnsiTheme="minorHAnsi" w:cstheme="minorHAnsi"/>
          <w:i/>
          <w:color w:val="auto"/>
          <w:sz w:val="20"/>
        </w:rPr>
        <w:t>Stumpy Point, NC  27978</w:t>
      </w:r>
    </w:p>
    <w:p w14:paraId="469E58BF" w14:textId="50F6AE34" w:rsidR="0027071A" w:rsidRPr="009F4F91" w:rsidRDefault="0027071A" w:rsidP="0027071A">
      <w:pPr>
        <w:spacing w:after="0" w:line="264" w:lineRule="auto"/>
        <w:rPr>
          <w:rFonts w:asciiTheme="minorHAnsi" w:hAnsiTheme="minorHAnsi" w:cstheme="minorHAnsi"/>
          <w:i/>
          <w:color w:val="auto"/>
          <w:sz w:val="20"/>
        </w:rPr>
      </w:pPr>
      <w:r w:rsidRPr="009F4F91">
        <w:rPr>
          <w:rFonts w:asciiTheme="minorHAnsi" w:hAnsiTheme="minorHAnsi" w:cstheme="minorHAnsi"/>
          <w:i/>
          <w:color w:val="auto"/>
          <w:sz w:val="20"/>
        </w:rPr>
        <w:t>Contact Person:</w:t>
      </w:r>
      <w:r w:rsidR="001B1FEE" w:rsidRPr="009F4F91">
        <w:rPr>
          <w:rFonts w:asciiTheme="minorHAnsi" w:hAnsiTheme="minorHAnsi" w:cstheme="minorHAnsi"/>
          <w:i/>
          <w:color w:val="auto"/>
          <w:sz w:val="20"/>
        </w:rPr>
        <w:t xml:space="preserve">  Kit Gibbs</w:t>
      </w:r>
    </w:p>
    <w:p w14:paraId="65CE977D" w14:textId="1A1BC620" w:rsidR="0027071A" w:rsidRPr="009F4F91" w:rsidRDefault="0027071A" w:rsidP="00D327B2">
      <w:pPr>
        <w:spacing w:line="264" w:lineRule="auto"/>
        <w:rPr>
          <w:rFonts w:asciiTheme="minorHAnsi" w:hAnsiTheme="minorHAnsi" w:cstheme="minorHAnsi"/>
          <w:i/>
          <w:color w:val="auto"/>
          <w:sz w:val="20"/>
        </w:rPr>
      </w:pPr>
      <w:r w:rsidRPr="009F4F91">
        <w:rPr>
          <w:rFonts w:asciiTheme="minorHAnsi" w:hAnsiTheme="minorHAnsi" w:cstheme="minorHAnsi"/>
          <w:i/>
          <w:color w:val="auto"/>
          <w:sz w:val="20"/>
        </w:rPr>
        <w:t>Telephone #:</w:t>
      </w:r>
      <w:r w:rsidR="009F4F91" w:rsidRPr="009F4F91">
        <w:rPr>
          <w:rFonts w:asciiTheme="minorHAnsi" w:hAnsiTheme="minorHAnsi" w:cstheme="minorHAnsi"/>
          <w:i/>
          <w:color w:val="auto"/>
          <w:sz w:val="20"/>
        </w:rPr>
        <w:t xml:space="preserve"> 252-473-2443</w:t>
      </w:r>
      <w:r w:rsidR="001B1FEE" w:rsidRPr="009F4F91">
        <w:rPr>
          <w:rFonts w:asciiTheme="minorHAnsi" w:hAnsiTheme="minorHAnsi" w:cstheme="minorHAnsi"/>
          <w:i/>
          <w:color w:val="auto"/>
          <w:sz w:val="20"/>
        </w:rPr>
        <w:t xml:space="preserve">  </w:t>
      </w:r>
      <w:r w:rsidRPr="009F4F91">
        <w:rPr>
          <w:rFonts w:asciiTheme="minorHAnsi" w:hAnsiTheme="minorHAnsi" w:cstheme="minorHAnsi"/>
          <w:i/>
          <w:color w:val="auto"/>
          <w:sz w:val="20"/>
        </w:rPr>
        <w:t xml:space="preserve"> </w:t>
      </w:r>
      <w:bookmarkEnd w:id="488"/>
    </w:p>
    <w:p w14:paraId="154042BE" w14:textId="2276FD35" w:rsidR="00D327B2" w:rsidRPr="00B50F0F" w:rsidRDefault="00D327B2" w:rsidP="00D327B2">
      <w:pPr>
        <w:spacing w:line="264" w:lineRule="auto"/>
        <w:rPr>
          <w:rFonts w:asciiTheme="minorHAnsi" w:hAnsiTheme="minorHAnsi" w:cstheme="minorHAnsi"/>
          <w:iCs/>
          <w:color w:val="auto"/>
          <w:sz w:val="20"/>
        </w:rPr>
      </w:pPr>
      <w:proofErr w:type="gramStart"/>
      <w:r w:rsidRPr="00B50F0F">
        <w:rPr>
          <w:rFonts w:asciiTheme="minorHAnsi" w:hAnsiTheme="minorHAnsi" w:cstheme="minorHAnsi"/>
          <w:iCs/>
          <w:color w:val="auto"/>
          <w:sz w:val="20"/>
        </w:rPr>
        <w:t>Vendor</w:t>
      </w:r>
      <w:proofErr w:type="gramEnd"/>
      <w:r w:rsidRPr="00B50F0F">
        <w:rPr>
          <w:rFonts w:asciiTheme="minorHAnsi" w:hAnsiTheme="minorHAnsi" w:cstheme="minorHAnsi"/>
          <w:iCs/>
          <w:color w:val="auto"/>
          <w:sz w:val="20"/>
        </w:rPr>
        <w:t xml:space="preserve"> should complete delivery within </w:t>
      </w:r>
      <w:r w:rsidR="00A05F17">
        <w:rPr>
          <w:rFonts w:asciiTheme="minorHAnsi" w:hAnsiTheme="minorHAnsi" w:cstheme="minorHAnsi"/>
          <w:iCs/>
          <w:color w:val="auto"/>
          <w:sz w:val="20"/>
        </w:rPr>
        <w:t xml:space="preserve">(120) </w:t>
      </w:r>
      <w:r w:rsidRPr="00B50F0F">
        <w:rPr>
          <w:rFonts w:asciiTheme="minorHAnsi" w:hAnsiTheme="minorHAnsi" w:cstheme="minorHAnsi"/>
          <w:iCs/>
          <w:color w:val="auto"/>
          <w:sz w:val="20"/>
        </w:rPr>
        <w:t xml:space="preserve">consecutive calendar days after receipt of purchase order.  </w:t>
      </w:r>
    </w:p>
    <w:p w14:paraId="612D5628" w14:textId="5D4D3E2D" w:rsidR="00D327B2" w:rsidRDefault="00D327B2" w:rsidP="00D327B2">
      <w:pPr>
        <w:spacing w:line="264" w:lineRule="auto"/>
        <w:rPr>
          <w:rFonts w:asciiTheme="minorHAnsi" w:hAnsiTheme="minorHAnsi" w:cstheme="minorHAnsi"/>
          <w:iCs/>
          <w:color w:val="auto"/>
          <w:sz w:val="20"/>
        </w:rPr>
      </w:pPr>
      <w:r w:rsidRPr="00B50F0F">
        <w:rPr>
          <w:rFonts w:asciiTheme="minorHAnsi" w:hAnsiTheme="minorHAnsi" w:cstheme="minorHAnsi"/>
          <w:iCs/>
          <w:color w:val="auto"/>
          <w:sz w:val="20"/>
        </w:rPr>
        <w:t>For completion by Vendor:  Delivery will be made from __________________________________________ (city, state) within _____ consecutive calendar days after receipt of purchase order. Promptness of delivery may be used as a factor in the award criteria.</w:t>
      </w:r>
    </w:p>
    <w:p w14:paraId="0F420CBF" w14:textId="02D07150" w:rsidR="009C712C" w:rsidRPr="005C02EE" w:rsidRDefault="009C712C" w:rsidP="009C712C">
      <w:pPr>
        <w:pStyle w:val="Heading2"/>
        <w:spacing w:after="120"/>
        <w:rPr>
          <w:rFonts w:asciiTheme="minorHAnsi" w:hAnsiTheme="minorHAnsi" w:cstheme="minorHAnsi"/>
        </w:rPr>
      </w:pPr>
      <w:bookmarkStart w:id="489" w:name="_Toc151124921"/>
      <w:r>
        <w:rPr>
          <w:rFonts w:asciiTheme="minorHAnsi" w:hAnsiTheme="minorHAnsi" w:cstheme="minorHAnsi"/>
        </w:rPr>
        <w:t>4.5</w:t>
      </w:r>
      <w:r>
        <w:rPr>
          <w:rFonts w:asciiTheme="minorHAnsi" w:hAnsiTheme="minorHAnsi" w:cstheme="minorHAnsi"/>
        </w:rPr>
        <w:tab/>
      </w:r>
      <w:r w:rsidRPr="005C02EE">
        <w:rPr>
          <w:rFonts w:asciiTheme="minorHAnsi" w:hAnsiTheme="minorHAnsi" w:cstheme="minorHAnsi"/>
        </w:rPr>
        <w:t>AUTHORIZED RESELLER</w:t>
      </w:r>
      <w:bookmarkEnd w:id="489"/>
    </w:p>
    <w:p w14:paraId="73EFC244" w14:textId="77777777" w:rsidR="009C712C" w:rsidRPr="005C02EE" w:rsidRDefault="009C712C" w:rsidP="009C712C">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The Vendor shall be authorized by the manufacturer to distribute or resell the products and/or maintenance offered in this IFB. The Vendor shall provide a signed statement from the manufacturer confirming authorization with its bid response.</w:t>
      </w:r>
      <w:r w:rsidRPr="005C02EE">
        <w:rPr>
          <w:rFonts w:asciiTheme="minorHAnsi" w:hAnsiTheme="minorHAnsi" w:cstheme="minorHAnsi"/>
          <w:i/>
          <w:sz w:val="20"/>
        </w:rPr>
        <w:t xml:space="preserve"> </w:t>
      </w:r>
      <w:r w:rsidRPr="005C02EE">
        <w:rPr>
          <w:rFonts w:asciiTheme="minorHAnsi" w:hAnsiTheme="minorHAnsi" w:cstheme="minorHAnsi"/>
          <w:color w:val="auto"/>
          <w:sz w:val="20"/>
        </w:rPr>
        <w:t>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9C712C" w:rsidRPr="005C02EE" w14:paraId="3DBEEB34" w14:textId="77777777" w:rsidTr="00BF5E64">
        <w:tc>
          <w:tcPr>
            <w:tcW w:w="1800" w:type="dxa"/>
            <w:tcMar>
              <w:top w:w="0" w:type="dxa"/>
              <w:left w:w="108" w:type="dxa"/>
              <w:bottom w:w="0" w:type="dxa"/>
              <w:right w:w="108" w:type="dxa"/>
            </w:tcMar>
            <w:hideMark/>
          </w:tcPr>
          <w:p w14:paraId="4FFCA476" w14:textId="77777777" w:rsidR="009C712C" w:rsidRPr="005C02EE" w:rsidRDefault="009C712C" w:rsidP="00BF5E64">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Vendor is the:</w:t>
            </w:r>
          </w:p>
        </w:tc>
        <w:tc>
          <w:tcPr>
            <w:tcW w:w="2160" w:type="dxa"/>
            <w:tcMar>
              <w:top w:w="0" w:type="dxa"/>
              <w:left w:w="108" w:type="dxa"/>
              <w:bottom w:w="0" w:type="dxa"/>
              <w:right w:w="108" w:type="dxa"/>
            </w:tcMar>
            <w:hideMark/>
          </w:tcPr>
          <w:p w14:paraId="2A3E2327" w14:textId="77777777" w:rsidR="009C712C" w:rsidRPr="005C02EE" w:rsidRDefault="009C712C" w:rsidP="00BF5E64">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 xml:space="preserve">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2942AE">
              <w:rPr>
                <w:rFonts w:asciiTheme="minorHAnsi" w:hAnsiTheme="minorHAnsi" w:cstheme="minorHAnsi"/>
                <w:b/>
                <w:bCs/>
                <w:color w:val="auto"/>
                <w:sz w:val="20"/>
              </w:rPr>
            </w:r>
            <w:r w:rsidR="002942A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Manufacturer</w:t>
            </w:r>
          </w:p>
        </w:tc>
        <w:tc>
          <w:tcPr>
            <w:tcW w:w="1440" w:type="dxa"/>
            <w:tcMar>
              <w:top w:w="0" w:type="dxa"/>
              <w:left w:w="108" w:type="dxa"/>
              <w:bottom w:w="0" w:type="dxa"/>
              <w:right w:w="108" w:type="dxa"/>
            </w:tcMar>
            <w:hideMark/>
          </w:tcPr>
          <w:p w14:paraId="2CD7524E" w14:textId="77777777" w:rsidR="009C712C" w:rsidRPr="005C02EE" w:rsidRDefault="009C712C" w:rsidP="00BF5E64">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2942AE">
              <w:rPr>
                <w:rFonts w:asciiTheme="minorHAnsi" w:hAnsiTheme="minorHAnsi" w:cstheme="minorHAnsi"/>
                <w:b/>
                <w:bCs/>
                <w:color w:val="auto"/>
                <w:sz w:val="20"/>
              </w:rPr>
            </w:r>
            <w:r w:rsidR="002942A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Dealer</w:t>
            </w:r>
          </w:p>
        </w:tc>
        <w:tc>
          <w:tcPr>
            <w:tcW w:w="1620" w:type="dxa"/>
            <w:tcMar>
              <w:top w:w="0" w:type="dxa"/>
              <w:left w:w="108" w:type="dxa"/>
              <w:bottom w:w="0" w:type="dxa"/>
              <w:right w:w="108" w:type="dxa"/>
            </w:tcMar>
            <w:hideMark/>
          </w:tcPr>
          <w:p w14:paraId="5B7D4A95" w14:textId="77777777" w:rsidR="009C712C" w:rsidRPr="005C02EE" w:rsidRDefault="009C712C" w:rsidP="00BF5E64">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2942AE">
              <w:rPr>
                <w:rFonts w:asciiTheme="minorHAnsi" w:hAnsiTheme="minorHAnsi" w:cstheme="minorHAnsi"/>
                <w:b/>
                <w:bCs/>
                <w:color w:val="auto"/>
                <w:sz w:val="20"/>
              </w:rPr>
            </w:r>
            <w:r w:rsidR="002942A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Reseller</w:t>
            </w:r>
          </w:p>
        </w:tc>
        <w:tc>
          <w:tcPr>
            <w:tcW w:w="2248" w:type="dxa"/>
            <w:tcMar>
              <w:top w:w="0" w:type="dxa"/>
              <w:left w:w="108" w:type="dxa"/>
              <w:bottom w:w="0" w:type="dxa"/>
              <w:right w:w="108" w:type="dxa"/>
            </w:tcMar>
            <w:hideMark/>
          </w:tcPr>
          <w:p w14:paraId="70A32492" w14:textId="77777777" w:rsidR="009C712C" w:rsidRPr="005C02EE" w:rsidRDefault="009C712C" w:rsidP="00BF5E64">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2942AE">
              <w:rPr>
                <w:rFonts w:asciiTheme="minorHAnsi" w:hAnsiTheme="minorHAnsi" w:cstheme="minorHAnsi"/>
                <w:b/>
                <w:bCs/>
                <w:color w:val="auto"/>
                <w:sz w:val="20"/>
              </w:rPr>
            </w:r>
            <w:r w:rsidR="002942A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b/>
                <w:bCs/>
                <w:color w:val="auto"/>
                <w:sz w:val="20"/>
              </w:rPr>
              <w:t>Distributor</w:t>
            </w:r>
          </w:p>
        </w:tc>
      </w:tr>
    </w:tbl>
    <w:p w14:paraId="6051EE99" w14:textId="77777777" w:rsidR="009C712C" w:rsidRPr="005C02EE" w:rsidRDefault="009C712C" w:rsidP="009C712C">
      <w:pPr>
        <w:spacing w:line="264" w:lineRule="auto"/>
        <w:rPr>
          <w:rFonts w:asciiTheme="minorHAnsi" w:hAnsiTheme="minorHAnsi" w:cstheme="minorHAnsi"/>
          <w:b/>
          <w:color w:val="auto"/>
          <w:sz w:val="20"/>
        </w:rPr>
      </w:pPr>
      <w:r w:rsidRPr="005C02EE">
        <w:rPr>
          <w:rFonts w:asciiTheme="minorHAnsi" w:hAnsiTheme="minorHAnsi" w:cstheme="minorHAnsi"/>
          <w:b/>
          <w:bCs/>
          <w:color w:val="auto"/>
          <w:sz w:val="20"/>
        </w:rPr>
        <w:t xml:space="preserve">  Authorized: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2942AE">
        <w:rPr>
          <w:rFonts w:asciiTheme="minorHAnsi" w:hAnsiTheme="minorHAnsi" w:cstheme="minorHAnsi"/>
          <w:b/>
          <w:bCs/>
          <w:color w:val="auto"/>
          <w:sz w:val="20"/>
        </w:rPr>
      </w:r>
      <w:r w:rsidR="002942A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2942AE">
        <w:rPr>
          <w:rFonts w:asciiTheme="minorHAnsi" w:hAnsiTheme="minorHAnsi" w:cstheme="minorHAnsi"/>
          <w:b/>
          <w:bCs/>
          <w:color w:val="auto"/>
          <w:sz w:val="20"/>
        </w:rPr>
      </w:r>
      <w:r w:rsidR="002942A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r w:rsidRPr="005C02EE">
        <w:rPr>
          <w:rFonts w:asciiTheme="minorHAnsi" w:hAnsiTheme="minorHAnsi" w:cstheme="minorHAnsi"/>
          <w:b/>
          <w:color w:val="auto"/>
          <w:sz w:val="20"/>
        </w:rPr>
        <w:tab/>
      </w:r>
      <w:r w:rsidRPr="005C02EE">
        <w:rPr>
          <w:rFonts w:asciiTheme="minorHAnsi" w:hAnsiTheme="minorHAnsi" w:cstheme="minorHAnsi"/>
          <w:b/>
          <w:bCs/>
          <w:color w:val="auto"/>
          <w:sz w:val="20"/>
        </w:rPr>
        <w:t xml:space="preserve">Attached Manufacturer’s Authority: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2942AE">
        <w:rPr>
          <w:rFonts w:asciiTheme="minorHAnsi" w:hAnsiTheme="minorHAnsi" w:cstheme="minorHAnsi"/>
          <w:b/>
          <w:bCs/>
          <w:color w:val="auto"/>
          <w:sz w:val="20"/>
        </w:rPr>
      </w:r>
      <w:r w:rsidR="002942A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2942AE">
        <w:rPr>
          <w:rFonts w:asciiTheme="minorHAnsi" w:hAnsiTheme="minorHAnsi" w:cstheme="minorHAnsi"/>
          <w:b/>
          <w:bCs/>
          <w:color w:val="auto"/>
          <w:sz w:val="20"/>
        </w:rPr>
      </w:r>
      <w:r w:rsidR="002942A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p>
    <w:p w14:paraId="788E7312" w14:textId="77777777" w:rsidR="00FD5D90" w:rsidRPr="00B50F0F" w:rsidRDefault="00FD5D90" w:rsidP="00665B48">
      <w:pPr>
        <w:pStyle w:val="ListParagraph"/>
        <w:keepNext/>
        <w:numPr>
          <w:ilvl w:val="0"/>
          <w:numId w:val="34"/>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490" w:name="_Toc512428205"/>
      <w:bookmarkStart w:id="491" w:name="_Toc512428206"/>
      <w:bookmarkStart w:id="492" w:name="_Toc512428207"/>
      <w:bookmarkStart w:id="493" w:name="_Toc446594297"/>
      <w:bookmarkStart w:id="494" w:name="_Toc446594569"/>
      <w:bookmarkStart w:id="495" w:name="_Toc446597977"/>
      <w:bookmarkStart w:id="496" w:name="_Toc446598553"/>
      <w:bookmarkStart w:id="497" w:name="_Toc446598775"/>
      <w:bookmarkStart w:id="498" w:name="_Toc446599097"/>
      <w:bookmarkStart w:id="499" w:name="_Toc446599568"/>
      <w:bookmarkStart w:id="500" w:name="_Toc446599613"/>
      <w:bookmarkStart w:id="501" w:name="_Toc446599924"/>
      <w:bookmarkStart w:id="502" w:name="_Toc446600023"/>
      <w:bookmarkStart w:id="503" w:name="_Toc446600132"/>
      <w:bookmarkStart w:id="504" w:name="_Toc446600239"/>
      <w:bookmarkStart w:id="505" w:name="_Toc450739880"/>
      <w:bookmarkStart w:id="506" w:name="_Toc450742634"/>
      <w:bookmarkStart w:id="507" w:name="_Toc450745572"/>
      <w:bookmarkStart w:id="508" w:name="_Toc450829528"/>
      <w:bookmarkStart w:id="509" w:name="_Toc450829573"/>
      <w:bookmarkStart w:id="510" w:name="_Toc450829755"/>
      <w:bookmarkStart w:id="511" w:name="_Toc451160546"/>
      <w:bookmarkStart w:id="512" w:name="_Toc451170074"/>
      <w:bookmarkStart w:id="513" w:name="_Toc453342772"/>
      <w:bookmarkStart w:id="514" w:name="_Toc463007425"/>
      <w:bookmarkStart w:id="515" w:name="_Toc463353378"/>
      <w:bookmarkStart w:id="516" w:name="_Toc463353927"/>
      <w:bookmarkStart w:id="517" w:name="_Toc55250008"/>
      <w:bookmarkStart w:id="518" w:name="_Toc55250124"/>
      <w:bookmarkStart w:id="519" w:name="_Toc55250377"/>
      <w:bookmarkStart w:id="520" w:name="_Toc55250472"/>
      <w:bookmarkStart w:id="521" w:name="_Toc55250567"/>
      <w:bookmarkStart w:id="522" w:name="_Toc55250757"/>
      <w:bookmarkStart w:id="523" w:name="_Toc55250903"/>
      <w:bookmarkStart w:id="524" w:name="_Toc55251096"/>
      <w:bookmarkStart w:id="525" w:name="_Toc55251825"/>
      <w:bookmarkStart w:id="526" w:name="_Toc55252193"/>
      <w:bookmarkStart w:id="527" w:name="_Toc55252518"/>
      <w:bookmarkStart w:id="528" w:name="_Toc55252609"/>
      <w:bookmarkStart w:id="529" w:name="_Toc55253472"/>
      <w:bookmarkStart w:id="530" w:name="_Toc55253556"/>
      <w:bookmarkStart w:id="531" w:name="_Toc55253661"/>
      <w:bookmarkStart w:id="532" w:name="_Toc55253745"/>
      <w:bookmarkStart w:id="533" w:name="_Toc55253828"/>
      <w:bookmarkStart w:id="534" w:name="_Toc55253911"/>
      <w:bookmarkStart w:id="535" w:name="_Toc55253994"/>
      <w:bookmarkStart w:id="536" w:name="_Toc55254077"/>
      <w:bookmarkStart w:id="537" w:name="_Toc55254161"/>
      <w:bookmarkStart w:id="538" w:name="_Toc55254244"/>
      <w:bookmarkStart w:id="539" w:name="_Toc55254326"/>
      <w:bookmarkStart w:id="540" w:name="_Toc55254408"/>
      <w:bookmarkStart w:id="541" w:name="_Toc55254488"/>
      <w:bookmarkStart w:id="542" w:name="_Toc55254717"/>
      <w:bookmarkStart w:id="543" w:name="_Toc55254775"/>
      <w:bookmarkStart w:id="544" w:name="_Toc55254835"/>
      <w:bookmarkStart w:id="545" w:name="_Toc55254896"/>
      <w:bookmarkStart w:id="546" w:name="_Toc55254957"/>
      <w:bookmarkStart w:id="547" w:name="_Toc55255071"/>
      <w:bookmarkStart w:id="548" w:name="_Toc55255141"/>
      <w:bookmarkStart w:id="549" w:name="_Toc55255255"/>
      <w:bookmarkStart w:id="550" w:name="_Toc55394235"/>
      <w:bookmarkStart w:id="551" w:name="_Toc55394306"/>
      <w:bookmarkStart w:id="552" w:name="_Toc55394377"/>
      <w:bookmarkStart w:id="553" w:name="_Toc55394447"/>
      <w:bookmarkStart w:id="554" w:name="_Toc56590793"/>
      <w:bookmarkStart w:id="555" w:name="_Toc56591069"/>
      <w:bookmarkStart w:id="556" w:name="_Toc56591158"/>
      <w:bookmarkStart w:id="557" w:name="_Toc62658195"/>
      <w:bookmarkStart w:id="558" w:name="_Toc62658314"/>
      <w:bookmarkStart w:id="559" w:name="_Toc62658490"/>
      <w:bookmarkStart w:id="560" w:name="_Toc81298528"/>
      <w:bookmarkStart w:id="561" w:name="_Toc81306175"/>
      <w:bookmarkStart w:id="562" w:name="_Toc81312974"/>
      <w:bookmarkStart w:id="563" w:name="_Toc81392922"/>
      <w:bookmarkStart w:id="564" w:name="_Toc81393041"/>
      <w:bookmarkStart w:id="565" w:name="_Toc81920623"/>
      <w:bookmarkStart w:id="566" w:name="_Toc81924554"/>
      <w:bookmarkStart w:id="567" w:name="_Toc82602764"/>
      <w:bookmarkStart w:id="568" w:name="_Toc87971849"/>
      <w:bookmarkStart w:id="569" w:name="_Toc87971933"/>
      <w:bookmarkStart w:id="570" w:name="_Toc87972143"/>
      <w:bookmarkStart w:id="571" w:name="_Toc151124922"/>
      <w:bookmarkStart w:id="572" w:name="_Toc459794485"/>
      <w:bookmarkStart w:id="573" w:name="_Toc531600895"/>
      <w:bookmarkStart w:id="574" w:name="_Toc374120602"/>
      <w:bookmarkStart w:id="575" w:name="_Toc459794488"/>
      <w:bookmarkStart w:id="576" w:name="_Toc370999750"/>
      <w:bookmarkEnd w:id="464"/>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0BE1771F" w14:textId="77777777" w:rsidR="00FD5D90" w:rsidRPr="00B50F0F" w:rsidRDefault="00FD5D90" w:rsidP="00665B48">
      <w:pPr>
        <w:pStyle w:val="ListParagraph"/>
        <w:keepNext/>
        <w:numPr>
          <w:ilvl w:val="0"/>
          <w:numId w:val="34"/>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577" w:name="_Toc55250758"/>
      <w:bookmarkStart w:id="578" w:name="_Toc55250904"/>
      <w:bookmarkStart w:id="579" w:name="_Toc55251097"/>
      <w:bookmarkStart w:id="580" w:name="_Toc55251826"/>
      <w:bookmarkStart w:id="581" w:name="_Toc55252194"/>
      <w:bookmarkStart w:id="582" w:name="_Toc55252519"/>
      <w:bookmarkStart w:id="583" w:name="_Toc55252610"/>
      <w:bookmarkStart w:id="584" w:name="_Toc55253473"/>
      <w:bookmarkStart w:id="585" w:name="_Toc55253557"/>
      <w:bookmarkStart w:id="586" w:name="_Toc55253662"/>
      <w:bookmarkStart w:id="587" w:name="_Toc55253746"/>
      <w:bookmarkStart w:id="588" w:name="_Toc55253829"/>
      <w:bookmarkStart w:id="589" w:name="_Toc55253912"/>
      <w:bookmarkStart w:id="590" w:name="_Toc55253995"/>
      <w:bookmarkStart w:id="591" w:name="_Toc55254078"/>
      <w:bookmarkStart w:id="592" w:name="_Toc55254162"/>
      <w:bookmarkStart w:id="593" w:name="_Toc55254245"/>
      <w:bookmarkStart w:id="594" w:name="_Toc55254327"/>
      <w:bookmarkStart w:id="595" w:name="_Toc55254409"/>
      <w:bookmarkStart w:id="596" w:name="_Toc55254489"/>
      <w:bookmarkStart w:id="597" w:name="_Toc55254718"/>
      <w:bookmarkStart w:id="598" w:name="_Toc55254776"/>
      <w:bookmarkStart w:id="599" w:name="_Toc55254836"/>
      <w:bookmarkStart w:id="600" w:name="_Toc55254897"/>
      <w:bookmarkStart w:id="601" w:name="_Toc55254958"/>
      <w:bookmarkStart w:id="602" w:name="_Toc55255072"/>
      <w:bookmarkStart w:id="603" w:name="_Toc55255142"/>
      <w:bookmarkStart w:id="604" w:name="_Toc55255256"/>
      <w:bookmarkStart w:id="605" w:name="_Toc55394236"/>
      <w:bookmarkStart w:id="606" w:name="_Toc55394307"/>
      <w:bookmarkStart w:id="607" w:name="_Toc55394378"/>
      <w:bookmarkStart w:id="608" w:name="_Toc55394448"/>
      <w:bookmarkStart w:id="609" w:name="_Toc56590794"/>
      <w:bookmarkStart w:id="610" w:name="_Toc56591070"/>
      <w:bookmarkStart w:id="611" w:name="_Toc56591159"/>
      <w:bookmarkStart w:id="612" w:name="_Toc62658196"/>
      <w:bookmarkStart w:id="613" w:name="_Toc62658315"/>
      <w:bookmarkStart w:id="614" w:name="_Toc62658491"/>
      <w:bookmarkStart w:id="615" w:name="_Toc81298529"/>
      <w:bookmarkStart w:id="616" w:name="_Toc81306176"/>
      <w:bookmarkStart w:id="617" w:name="_Toc81312975"/>
      <w:bookmarkStart w:id="618" w:name="_Toc81392923"/>
      <w:bookmarkStart w:id="619" w:name="_Toc81393042"/>
      <w:bookmarkStart w:id="620" w:name="_Toc81920624"/>
      <w:bookmarkStart w:id="621" w:name="_Toc81924555"/>
      <w:bookmarkStart w:id="622" w:name="_Toc82602765"/>
      <w:bookmarkStart w:id="623" w:name="_Toc87971850"/>
      <w:bookmarkStart w:id="624" w:name="_Toc87971934"/>
      <w:bookmarkStart w:id="625" w:name="_Toc87972144"/>
      <w:bookmarkStart w:id="626" w:name="_Toc151124923"/>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63A3A438" w14:textId="77777777" w:rsidR="00FD5D90" w:rsidRPr="00B50F0F" w:rsidRDefault="00FD5D90" w:rsidP="00665B48">
      <w:pPr>
        <w:pStyle w:val="ListParagraph"/>
        <w:keepNext/>
        <w:numPr>
          <w:ilvl w:val="1"/>
          <w:numId w:val="34"/>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27" w:name="_Toc55250759"/>
      <w:bookmarkStart w:id="628" w:name="_Toc55250905"/>
      <w:bookmarkStart w:id="629" w:name="_Toc55251098"/>
      <w:bookmarkStart w:id="630" w:name="_Toc55251827"/>
      <w:bookmarkStart w:id="631" w:name="_Toc55252195"/>
      <w:bookmarkStart w:id="632" w:name="_Toc55252520"/>
      <w:bookmarkStart w:id="633" w:name="_Toc55252611"/>
      <w:bookmarkStart w:id="634" w:name="_Toc55253474"/>
      <w:bookmarkStart w:id="635" w:name="_Toc55253558"/>
      <w:bookmarkStart w:id="636" w:name="_Toc55253663"/>
      <w:bookmarkStart w:id="637" w:name="_Toc55253747"/>
      <w:bookmarkStart w:id="638" w:name="_Toc55253830"/>
      <w:bookmarkStart w:id="639" w:name="_Toc55253913"/>
      <w:bookmarkStart w:id="640" w:name="_Toc55253996"/>
      <w:bookmarkStart w:id="641" w:name="_Toc55254079"/>
      <w:bookmarkStart w:id="642" w:name="_Toc55254163"/>
      <w:bookmarkStart w:id="643" w:name="_Toc55254246"/>
      <w:bookmarkStart w:id="644" w:name="_Toc55254328"/>
      <w:bookmarkStart w:id="645" w:name="_Toc55254410"/>
      <w:bookmarkStart w:id="646" w:name="_Toc55254490"/>
      <w:bookmarkStart w:id="647" w:name="_Toc55254719"/>
      <w:bookmarkStart w:id="648" w:name="_Toc55254777"/>
      <w:bookmarkStart w:id="649" w:name="_Toc55254837"/>
      <w:bookmarkStart w:id="650" w:name="_Toc55254898"/>
      <w:bookmarkStart w:id="651" w:name="_Toc55254959"/>
      <w:bookmarkStart w:id="652" w:name="_Toc55255073"/>
      <w:bookmarkStart w:id="653" w:name="_Toc55255143"/>
      <w:bookmarkStart w:id="654" w:name="_Toc55255257"/>
      <w:bookmarkStart w:id="655" w:name="_Toc55394237"/>
      <w:bookmarkStart w:id="656" w:name="_Toc55394308"/>
      <w:bookmarkStart w:id="657" w:name="_Toc55394379"/>
      <w:bookmarkStart w:id="658" w:name="_Toc55394449"/>
      <w:bookmarkStart w:id="659" w:name="_Toc56590795"/>
      <w:bookmarkStart w:id="660" w:name="_Toc56591071"/>
      <w:bookmarkStart w:id="661" w:name="_Toc56591160"/>
      <w:bookmarkStart w:id="662" w:name="_Toc62658197"/>
      <w:bookmarkStart w:id="663" w:name="_Toc62658316"/>
      <w:bookmarkStart w:id="664" w:name="_Toc62658492"/>
      <w:bookmarkStart w:id="665" w:name="_Toc81298530"/>
      <w:bookmarkStart w:id="666" w:name="_Toc81306177"/>
      <w:bookmarkStart w:id="667" w:name="_Toc81312976"/>
      <w:bookmarkStart w:id="668" w:name="_Toc81392924"/>
      <w:bookmarkStart w:id="669" w:name="_Toc81393043"/>
      <w:bookmarkStart w:id="670" w:name="_Toc81920625"/>
      <w:bookmarkStart w:id="671" w:name="_Toc81924556"/>
      <w:bookmarkStart w:id="672" w:name="_Toc82602766"/>
      <w:bookmarkStart w:id="673" w:name="_Toc87971851"/>
      <w:bookmarkStart w:id="674" w:name="_Toc87971935"/>
      <w:bookmarkStart w:id="675" w:name="_Toc87972145"/>
      <w:bookmarkStart w:id="676" w:name="_Toc151124924"/>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17DFEEE2" w14:textId="77777777" w:rsidR="00FD5D90" w:rsidRPr="00B50F0F" w:rsidRDefault="00FD5D90" w:rsidP="00665B48">
      <w:pPr>
        <w:pStyle w:val="ListParagraph"/>
        <w:keepNext/>
        <w:numPr>
          <w:ilvl w:val="1"/>
          <w:numId w:val="34"/>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77" w:name="_Toc55250760"/>
      <w:bookmarkStart w:id="678" w:name="_Toc55250906"/>
      <w:bookmarkStart w:id="679" w:name="_Toc55251099"/>
      <w:bookmarkStart w:id="680" w:name="_Toc55251828"/>
      <w:bookmarkStart w:id="681" w:name="_Toc55252196"/>
      <w:bookmarkStart w:id="682" w:name="_Toc55252521"/>
      <w:bookmarkStart w:id="683" w:name="_Toc55252612"/>
      <w:bookmarkStart w:id="684" w:name="_Toc55253475"/>
      <w:bookmarkStart w:id="685" w:name="_Toc55253559"/>
      <w:bookmarkStart w:id="686" w:name="_Toc55253664"/>
      <w:bookmarkStart w:id="687" w:name="_Toc55253748"/>
      <w:bookmarkStart w:id="688" w:name="_Toc55253831"/>
      <w:bookmarkStart w:id="689" w:name="_Toc55253914"/>
      <w:bookmarkStart w:id="690" w:name="_Toc55253997"/>
      <w:bookmarkStart w:id="691" w:name="_Toc55254080"/>
      <w:bookmarkStart w:id="692" w:name="_Toc55254164"/>
      <w:bookmarkStart w:id="693" w:name="_Toc55254247"/>
      <w:bookmarkStart w:id="694" w:name="_Toc55254329"/>
      <w:bookmarkStart w:id="695" w:name="_Toc55254411"/>
      <w:bookmarkStart w:id="696" w:name="_Toc55254491"/>
      <w:bookmarkStart w:id="697" w:name="_Toc55254720"/>
      <w:bookmarkStart w:id="698" w:name="_Toc55254778"/>
      <w:bookmarkStart w:id="699" w:name="_Toc55254838"/>
      <w:bookmarkStart w:id="700" w:name="_Toc55254899"/>
      <w:bookmarkStart w:id="701" w:name="_Toc55254960"/>
      <w:bookmarkStart w:id="702" w:name="_Toc55255074"/>
      <w:bookmarkStart w:id="703" w:name="_Toc55255144"/>
      <w:bookmarkStart w:id="704" w:name="_Toc55255258"/>
      <w:bookmarkStart w:id="705" w:name="_Toc55394238"/>
      <w:bookmarkStart w:id="706" w:name="_Toc55394309"/>
      <w:bookmarkStart w:id="707" w:name="_Toc55394380"/>
      <w:bookmarkStart w:id="708" w:name="_Toc55394450"/>
      <w:bookmarkStart w:id="709" w:name="_Toc56590796"/>
      <w:bookmarkStart w:id="710" w:name="_Toc56591072"/>
      <w:bookmarkStart w:id="711" w:name="_Toc56591161"/>
      <w:bookmarkStart w:id="712" w:name="_Toc62658198"/>
      <w:bookmarkStart w:id="713" w:name="_Toc62658317"/>
      <w:bookmarkStart w:id="714" w:name="_Toc62658493"/>
      <w:bookmarkStart w:id="715" w:name="_Toc81298531"/>
      <w:bookmarkStart w:id="716" w:name="_Toc81306178"/>
      <w:bookmarkStart w:id="717" w:name="_Toc81312977"/>
      <w:bookmarkStart w:id="718" w:name="_Toc81392925"/>
      <w:bookmarkStart w:id="719" w:name="_Toc81393044"/>
      <w:bookmarkStart w:id="720" w:name="_Toc81920626"/>
      <w:bookmarkStart w:id="721" w:name="_Toc81924557"/>
      <w:bookmarkStart w:id="722" w:name="_Toc82602767"/>
      <w:bookmarkStart w:id="723" w:name="_Toc87971852"/>
      <w:bookmarkStart w:id="724" w:name="_Toc87971936"/>
      <w:bookmarkStart w:id="725" w:name="_Toc87972146"/>
      <w:bookmarkStart w:id="726" w:name="_Toc151124925"/>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04DC1538" w14:textId="77777777" w:rsidR="00FD5D90" w:rsidRPr="00B50F0F" w:rsidRDefault="00FD5D90" w:rsidP="00665B48">
      <w:pPr>
        <w:pStyle w:val="ListParagraph"/>
        <w:keepNext/>
        <w:numPr>
          <w:ilvl w:val="1"/>
          <w:numId w:val="34"/>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27" w:name="_Toc55250761"/>
      <w:bookmarkStart w:id="728" w:name="_Toc55250907"/>
      <w:bookmarkStart w:id="729" w:name="_Toc55251100"/>
      <w:bookmarkStart w:id="730" w:name="_Toc55251829"/>
      <w:bookmarkStart w:id="731" w:name="_Toc55252197"/>
      <w:bookmarkStart w:id="732" w:name="_Toc55252522"/>
      <w:bookmarkStart w:id="733" w:name="_Toc55252613"/>
      <w:bookmarkStart w:id="734" w:name="_Toc55253476"/>
      <w:bookmarkStart w:id="735" w:name="_Toc55253560"/>
      <w:bookmarkStart w:id="736" w:name="_Toc55253665"/>
      <w:bookmarkStart w:id="737" w:name="_Toc55253749"/>
      <w:bookmarkStart w:id="738" w:name="_Toc55253832"/>
      <w:bookmarkStart w:id="739" w:name="_Toc55253915"/>
      <w:bookmarkStart w:id="740" w:name="_Toc55253998"/>
      <w:bookmarkStart w:id="741" w:name="_Toc55254081"/>
      <w:bookmarkStart w:id="742" w:name="_Toc55254165"/>
      <w:bookmarkStart w:id="743" w:name="_Toc55254248"/>
      <w:bookmarkStart w:id="744" w:name="_Toc55254330"/>
      <w:bookmarkStart w:id="745" w:name="_Toc55254412"/>
      <w:bookmarkStart w:id="746" w:name="_Toc55254492"/>
      <w:bookmarkStart w:id="747" w:name="_Toc55254721"/>
      <w:bookmarkStart w:id="748" w:name="_Toc55254779"/>
      <w:bookmarkStart w:id="749" w:name="_Toc55254839"/>
      <w:bookmarkStart w:id="750" w:name="_Toc55254900"/>
      <w:bookmarkStart w:id="751" w:name="_Toc55254961"/>
      <w:bookmarkStart w:id="752" w:name="_Toc55255075"/>
      <w:bookmarkStart w:id="753" w:name="_Toc55255145"/>
      <w:bookmarkStart w:id="754" w:name="_Toc55255259"/>
      <w:bookmarkStart w:id="755" w:name="_Toc55394239"/>
      <w:bookmarkStart w:id="756" w:name="_Toc55394310"/>
      <w:bookmarkStart w:id="757" w:name="_Toc55394381"/>
      <w:bookmarkStart w:id="758" w:name="_Toc55394451"/>
      <w:bookmarkStart w:id="759" w:name="_Toc56590797"/>
      <w:bookmarkStart w:id="760" w:name="_Toc56591073"/>
      <w:bookmarkStart w:id="761" w:name="_Toc56591162"/>
      <w:bookmarkStart w:id="762" w:name="_Toc62658199"/>
      <w:bookmarkStart w:id="763" w:name="_Toc62658318"/>
      <w:bookmarkStart w:id="764" w:name="_Toc62658494"/>
      <w:bookmarkStart w:id="765" w:name="_Toc81298532"/>
      <w:bookmarkStart w:id="766" w:name="_Toc81306179"/>
      <w:bookmarkStart w:id="767" w:name="_Toc81312978"/>
      <w:bookmarkStart w:id="768" w:name="_Toc81392926"/>
      <w:bookmarkStart w:id="769" w:name="_Toc81393045"/>
      <w:bookmarkStart w:id="770" w:name="_Toc81920627"/>
      <w:bookmarkStart w:id="771" w:name="_Toc81924558"/>
      <w:bookmarkStart w:id="772" w:name="_Toc82602768"/>
      <w:bookmarkStart w:id="773" w:name="_Toc87971853"/>
      <w:bookmarkStart w:id="774" w:name="_Toc87971937"/>
      <w:bookmarkStart w:id="775" w:name="_Toc87972147"/>
      <w:bookmarkStart w:id="776" w:name="_Toc1511249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0A26B2E7" w14:textId="77777777" w:rsidR="00FD5D90" w:rsidRPr="00B50F0F" w:rsidRDefault="00FD5D90" w:rsidP="00665B48">
      <w:pPr>
        <w:pStyle w:val="ListParagraph"/>
        <w:keepNext/>
        <w:numPr>
          <w:ilvl w:val="1"/>
          <w:numId w:val="34"/>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77" w:name="_Toc55250762"/>
      <w:bookmarkStart w:id="778" w:name="_Toc55250908"/>
      <w:bookmarkStart w:id="779" w:name="_Toc55251101"/>
      <w:bookmarkStart w:id="780" w:name="_Toc55251830"/>
      <w:bookmarkStart w:id="781" w:name="_Toc55252198"/>
      <w:bookmarkStart w:id="782" w:name="_Toc55252523"/>
      <w:bookmarkStart w:id="783" w:name="_Toc55252614"/>
      <w:bookmarkStart w:id="784" w:name="_Toc55253477"/>
      <w:bookmarkStart w:id="785" w:name="_Toc55253561"/>
      <w:bookmarkStart w:id="786" w:name="_Toc55253666"/>
      <w:bookmarkStart w:id="787" w:name="_Toc55253750"/>
      <w:bookmarkStart w:id="788" w:name="_Toc55253833"/>
      <w:bookmarkStart w:id="789" w:name="_Toc55253916"/>
      <w:bookmarkStart w:id="790" w:name="_Toc55253999"/>
      <w:bookmarkStart w:id="791" w:name="_Toc55254082"/>
      <w:bookmarkStart w:id="792" w:name="_Toc55254166"/>
      <w:bookmarkStart w:id="793" w:name="_Toc55254249"/>
      <w:bookmarkStart w:id="794" w:name="_Toc55254331"/>
      <w:bookmarkStart w:id="795" w:name="_Toc55254413"/>
      <w:bookmarkStart w:id="796" w:name="_Toc55254493"/>
      <w:bookmarkStart w:id="797" w:name="_Toc55254722"/>
      <w:bookmarkStart w:id="798" w:name="_Toc55254780"/>
      <w:bookmarkStart w:id="799" w:name="_Toc55254840"/>
      <w:bookmarkStart w:id="800" w:name="_Toc55254901"/>
      <w:bookmarkStart w:id="801" w:name="_Toc55254962"/>
      <w:bookmarkStart w:id="802" w:name="_Toc55255076"/>
      <w:bookmarkStart w:id="803" w:name="_Toc55255146"/>
      <w:bookmarkStart w:id="804" w:name="_Toc55255260"/>
      <w:bookmarkStart w:id="805" w:name="_Toc55394240"/>
      <w:bookmarkStart w:id="806" w:name="_Toc55394311"/>
      <w:bookmarkStart w:id="807" w:name="_Toc55394382"/>
      <w:bookmarkStart w:id="808" w:name="_Toc55394452"/>
      <w:bookmarkStart w:id="809" w:name="_Toc56590798"/>
      <w:bookmarkStart w:id="810" w:name="_Toc56591074"/>
      <w:bookmarkStart w:id="811" w:name="_Toc56591163"/>
      <w:bookmarkStart w:id="812" w:name="_Toc62658200"/>
      <w:bookmarkStart w:id="813" w:name="_Toc62658319"/>
      <w:bookmarkStart w:id="814" w:name="_Toc62658495"/>
      <w:bookmarkStart w:id="815" w:name="_Toc81298533"/>
      <w:bookmarkStart w:id="816" w:name="_Toc81306180"/>
      <w:bookmarkStart w:id="817" w:name="_Toc81312979"/>
      <w:bookmarkStart w:id="818" w:name="_Toc81392927"/>
      <w:bookmarkStart w:id="819" w:name="_Toc81393046"/>
      <w:bookmarkStart w:id="820" w:name="_Toc81920628"/>
      <w:bookmarkStart w:id="821" w:name="_Toc81924559"/>
      <w:bookmarkStart w:id="822" w:name="_Toc82602769"/>
      <w:bookmarkStart w:id="823" w:name="_Toc87971854"/>
      <w:bookmarkStart w:id="824" w:name="_Toc87971938"/>
      <w:bookmarkStart w:id="825" w:name="_Toc87972148"/>
      <w:bookmarkStart w:id="826" w:name="_Toc151124927"/>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bookmarkEnd w:id="572"/>
    <w:bookmarkEnd w:id="573"/>
    <w:p w14:paraId="0CA82D99" w14:textId="5CA99439" w:rsidR="00FD5D90" w:rsidRPr="00B50F0F" w:rsidRDefault="00FD5D90" w:rsidP="00A05F17">
      <w:pPr>
        <w:pStyle w:val="Heading2"/>
        <w:spacing w:after="120"/>
        <w:rPr>
          <w:rFonts w:asciiTheme="minorHAnsi" w:eastAsiaTheme="majorEastAsia" w:hAnsiTheme="minorHAnsi" w:cstheme="minorHAnsi"/>
          <w:b w:val="0"/>
          <w:vanish/>
        </w:rPr>
      </w:pPr>
    </w:p>
    <w:p w14:paraId="2AEA09A5" w14:textId="77777777" w:rsidR="00FD5D90" w:rsidRPr="00B50F0F" w:rsidRDefault="00FD5D90" w:rsidP="00665B48">
      <w:pPr>
        <w:pStyle w:val="ListParagraph"/>
        <w:keepNext/>
        <w:numPr>
          <w:ilvl w:val="0"/>
          <w:numId w:val="34"/>
        </w:numPr>
        <w:spacing w:after="120" w:line="264" w:lineRule="auto"/>
        <w:contextualSpacing w:val="0"/>
        <w:rPr>
          <w:rFonts w:asciiTheme="minorHAnsi" w:eastAsiaTheme="majorEastAsia" w:hAnsiTheme="minorHAnsi" w:cstheme="minorHAnsi"/>
          <w:b/>
          <w:vanish/>
          <w:color w:val="000000"/>
          <w:sz w:val="24"/>
          <w:szCs w:val="24"/>
        </w:rPr>
      </w:pPr>
    </w:p>
    <w:p w14:paraId="6F80C838" w14:textId="77777777" w:rsidR="00FD5D90" w:rsidRPr="00B50F0F" w:rsidRDefault="00FD5D90" w:rsidP="00665B48">
      <w:pPr>
        <w:pStyle w:val="ListParagraph"/>
        <w:keepNext/>
        <w:numPr>
          <w:ilvl w:val="1"/>
          <w:numId w:val="34"/>
        </w:numPr>
        <w:spacing w:after="120" w:line="264" w:lineRule="auto"/>
        <w:contextualSpacing w:val="0"/>
        <w:rPr>
          <w:rFonts w:asciiTheme="minorHAnsi" w:eastAsiaTheme="majorEastAsia" w:hAnsiTheme="minorHAnsi" w:cstheme="minorHAnsi"/>
          <w:b/>
          <w:vanish/>
          <w:color w:val="000000"/>
          <w:sz w:val="24"/>
          <w:szCs w:val="24"/>
        </w:rPr>
      </w:pPr>
    </w:p>
    <w:p w14:paraId="3A8DFEE9" w14:textId="77777777" w:rsidR="00FD5D90" w:rsidRPr="00B50F0F" w:rsidRDefault="00FD5D90" w:rsidP="00665B48">
      <w:pPr>
        <w:pStyle w:val="ListParagraph"/>
        <w:keepNext/>
        <w:numPr>
          <w:ilvl w:val="1"/>
          <w:numId w:val="34"/>
        </w:numPr>
        <w:spacing w:after="120" w:line="264" w:lineRule="auto"/>
        <w:contextualSpacing w:val="0"/>
        <w:rPr>
          <w:rFonts w:asciiTheme="minorHAnsi" w:eastAsiaTheme="majorEastAsia" w:hAnsiTheme="minorHAnsi" w:cstheme="minorHAnsi"/>
          <w:b/>
          <w:vanish/>
          <w:color w:val="000000"/>
          <w:sz w:val="24"/>
          <w:szCs w:val="24"/>
        </w:rPr>
      </w:pPr>
    </w:p>
    <w:p w14:paraId="74790024" w14:textId="77777777" w:rsidR="00FD5D90" w:rsidRPr="00B50F0F" w:rsidRDefault="00FD5D90" w:rsidP="00665B48">
      <w:pPr>
        <w:pStyle w:val="ListParagraph"/>
        <w:keepNext/>
        <w:numPr>
          <w:ilvl w:val="1"/>
          <w:numId w:val="34"/>
        </w:numPr>
        <w:spacing w:after="120" w:line="264" w:lineRule="auto"/>
        <w:contextualSpacing w:val="0"/>
        <w:rPr>
          <w:rFonts w:asciiTheme="minorHAnsi" w:eastAsiaTheme="majorEastAsia" w:hAnsiTheme="minorHAnsi" w:cstheme="minorHAnsi"/>
          <w:b/>
          <w:vanish/>
          <w:color w:val="000000"/>
          <w:sz w:val="24"/>
          <w:szCs w:val="24"/>
        </w:rPr>
      </w:pPr>
    </w:p>
    <w:p w14:paraId="61075A90" w14:textId="77777777" w:rsidR="00FD5D90" w:rsidRPr="00B50F0F" w:rsidRDefault="00FD5D90" w:rsidP="00665B48">
      <w:pPr>
        <w:pStyle w:val="ListParagraph"/>
        <w:keepNext/>
        <w:numPr>
          <w:ilvl w:val="1"/>
          <w:numId w:val="34"/>
        </w:numPr>
        <w:spacing w:after="120" w:line="264" w:lineRule="auto"/>
        <w:contextualSpacing w:val="0"/>
        <w:rPr>
          <w:rFonts w:asciiTheme="minorHAnsi" w:eastAsiaTheme="majorEastAsia" w:hAnsiTheme="minorHAnsi" w:cstheme="minorHAnsi"/>
          <w:b/>
          <w:vanish/>
          <w:color w:val="000000"/>
          <w:sz w:val="24"/>
          <w:szCs w:val="24"/>
        </w:rPr>
      </w:pPr>
    </w:p>
    <w:p w14:paraId="59CC140A" w14:textId="0316E403" w:rsidR="00FD5D90" w:rsidRPr="00B50F0F" w:rsidRDefault="00FD5D90" w:rsidP="00904110">
      <w:pPr>
        <w:pStyle w:val="Heading2"/>
        <w:spacing w:after="120"/>
        <w:rPr>
          <w:rFonts w:asciiTheme="minorHAnsi" w:hAnsiTheme="minorHAnsi" w:cstheme="minorHAnsi"/>
        </w:rPr>
      </w:pPr>
      <w:bookmarkStart w:id="827" w:name="_Toc151124928"/>
      <w:r w:rsidRPr="00B50F0F">
        <w:rPr>
          <w:rFonts w:asciiTheme="minorHAnsi" w:hAnsiTheme="minorHAnsi" w:cstheme="minorHAnsi"/>
        </w:rPr>
        <w:t>4.</w:t>
      </w:r>
      <w:r w:rsidR="00E91F42">
        <w:rPr>
          <w:rFonts w:asciiTheme="minorHAnsi" w:hAnsiTheme="minorHAnsi" w:cstheme="minorHAnsi"/>
        </w:rPr>
        <w:t>6</w:t>
      </w:r>
      <w:r w:rsidRPr="00B50F0F">
        <w:rPr>
          <w:rFonts w:asciiTheme="minorHAnsi" w:hAnsiTheme="minorHAnsi" w:cstheme="minorHAnsi"/>
        </w:rPr>
        <w:tab/>
        <w:t>WARRANTY</w:t>
      </w:r>
      <w:bookmarkEnd w:id="574"/>
      <w:bookmarkEnd w:id="575"/>
      <w:bookmarkEnd w:id="827"/>
    </w:p>
    <w:p w14:paraId="6C3FB698" w14:textId="45B123BE" w:rsidR="00FD5D90" w:rsidRPr="00B50F0F" w:rsidRDefault="00FD5D90" w:rsidP="00372B91">
      <w:pPr>
        <w:spacing w:line="264" w:lineRule="auto"/>
        <w:jc w:val="both"/>
        <w:rPr>
          <w:rFonts w:asciiTheme="minorHAnsi" w:hAnsiTheme="minorHAnsi" w:cstheme="minorHAnsi"/>
          <w:color w:val="auto"/>
        </w:rPr>
      </w:pPr>
      <w:r w:rsidRPr="00B50F0F">
        <w:rPr>
          <w:rFonts w:asciiTheme="minorHAnsi" w:hAnsiTheme="minorHAnsi" w:cstheme="minorHAnsi"/>
          <w:color w:val="auto"/>
          <w:sz w:val="20"/>
        </w:rPr>
        <w:t xml:space="preserve">Vendor warrants that all equipment furnished under this </w:t>
      </w:r>
      <w:r w:rsidR="000B6768" w:rsidRPr="00B50F0F">
        <w:rPr>
          <w:rFonts w:asciiTheme="minorHAnsi" w:hAnsiTheme="minorHAnsi" w:cstheme="minorHAnsi"/>
          <w:color w:val="auto"/>
          <w:sz w:val="20"/>
        </w:rPr>
        <w:t>RFQ</w:t>
      </w:r>
      <w:r w:rsidRPr="00B50F0F">
        <w:rPr>
          <w:rFonts w:asciiTheme="minorHAnsi" w:hAnsiTheme="minorHAnsi" w:cstheme="minorHAnsi"/>
          <w:color w:val="auto"/>
          <w:sz w:val="20"/>
        </w:rPr>
        <w:t xml:space="preserve"> will be newly manufactured, of good material and workmanship. The warranty will apply from </w:t>
      </w:r>
      <w:proofErr w:type="gramStart"/>
      <w:r w:rsidRPr="00B50F0F">
        <w:rPr>
          <w:rFonts w:asciiTheme="minorHAnsi" w:hAnsiTheme="minorHAnsi" w:cstheme="minorHAnsi"/>
          <w:color w:val="auto"/>
          <w:sz w:val="20"/>
        </w:rPr>
        <w:t>date</w:t>
      </w:r>
      <w:proofErr w:type="gramEnd"/>
      <w:r w:rsidRPr="00B50F0F">
        <w:rPr>
          <w:rFonts w:asciiTheme="minorHAnsi" w:hAnsiTheme="minorHAnsi" w:cstheme="minorHAnsi"/>
          <w:color w:val="auto"/>
          <w:sz w:val="20"/>
        </w:rPr>
        <w:t xml:space="preserve"> equipment is put into operation for a minimum period of twelve (12) months or the length of the manufacturer’s warranty, whichever is longer. Such warranty shall cover the cost of all defective parts replacement, labor, freight, and technicians’ travel at no additional cost to the State, or as specified by the Purchasing Agency herein.  To the extent not superseded by the terms of this paragraph, manufacturer’s warranty terms shall apply. </w:t>
      </w:r>
      <w:proofErr w:type="gramStart"/>
      <w:r w:rsidRPr="00B50F0F">
        <w:rPr>
          <w:rFonts w:asciiTheme="minorHAnsi" w:hAnsiTheme="minorHAnsi" w:cstheme="minorHAnsi"/>
          <w:color w:val="auto"/>
          <w:sz w:val="20"/>
        </w:rPr>
        <w:t>Vendor’s</w:t>
      </w:r>
      <w:proofErr w:type="gramEnd"/>
      <w:r w:rsidRPr="00B50F0F">
        <w:rPr>
          <w:rFonts w:asciiTheme="minorHAnsi" w:hAnsiTheme="minorHAnsi" w:cstheme="minorHAnsi"/>
          <w:color w:val="auto"/>
          <w:sz w:val="20"/>
        </w:rPr>
        <w:t xml:space="preserve"> warranty shall be at least the level of coverage provided for its comparable customers.</w:t>
      </w:r>
    </w:p>
    <w:p w14:paraId="634CCB0B" w14:textId="77777777" w:rsidR="00FD5D90" w:rsidRPr="00B50F0F" w:rsidRDefault="00FD5D90" w:rsidP="00372B91">
      <w:pPr>
        <w:spacing w:line="264" w:lineRule="auto"/>
        <w:jc w:val="both"/>
        <w:rPr>
          <w:rFonts w:asciiTheme="minorHAnsi" w:hAnsiTheme="minorHAnsi" w:cstheme="minorHAnsi"/>
          <w:color w:val="auto"/>
        </w:rPr>
      </w:pPr>
      <w:r w:rsidRPr="00B50F0F">
        <w:rPr>
          <w:rFonts w:asciiTheme="minorHAnsi" w:hAnsiTheme="minorHAnsi" w:cstheme="minorHAnsi"/>
          <w:color w:val="auto"/>
          <w:sz w:val="20"/>
        </w:rPr>
        <w:t xml:space="preserve">The report of a problem does not presuppose that every call must result in an “on-site” visit for service/repair. The Vendor and/or service sub-contractor shall utilize </w:t>
      </w:r>
      <w:proofErr w:type="gramStart"/>
      <w:r w:rsidRPr="00B50F0F">
        <w:rPr>
          <w:rFonts w:asciiTheme="minorHAnsi" w:hAnsiTheme="minorHAnsi" w:cstheme="minorHAnsi"/>
          <w:color w:val="auto"/>
          <w:sz w:val="20"/>
        </w:rPr>
        <w:t>best</w:t>
      </w:r>
      <w:proofErr w:type="gramEnd"/>
      <w:r w:rsidRPr="00B50F0F">
        <w:rPr>
          <w:rFonts w:asciiTheme="minorHAnsi" w:hAnsiTheme="minorHAnsi" w:cstheme="minorHAnsi"/>
          <w:color w:val="auto"/>
          <w:sz w:val="20"/>
        </w:rPr>
        <w:t xml:space="preserve"> efforts to resolve problems in a timely fashion by using acceptable servicing methods to include, but not limited to, verbal problem analysis and remote diagnosis. The warranty requirement does not impose any additional duty on the State to make other than normal and good faith problem resolution efforts or expenditures of time.  Vendor shall be responsible for compliance with warranty terms by any third-party service provider.  Vendor shall provide contact information for warranty service provider, below.</w:t>
      </w:r>
    </w:p>
    <w:p w14:paraId="14165F82" w14:textId="77777777" w:rsidR="00FD5D90" w:rsidRPr="00B50F0F" w:rsidRDefault="00FD5D90" w:rsidP="00372B91">
      <w:pPr>
        <w:spacing w:line="264" w:lineRule="auto"/>
        <w:jc w:val="both"/>
        <w:rPr>
          <w:rFonts w:asciiTheme="minorHAnsi" w:hAnsiTheme="minorHAnsi" w:cstheme="minorHAnsi"/>
          <w:color w:val="auto"/>
        </w:rPr>
      </w:pPr>
      <w:r w:rsidRPr="00B50F0F">
        <w:rPr>
          <w:rFonts w:asciiTheme="minorHAnsi" w:hAnsiTheme="minorHAnsi" w:cstheme="minorHAnsi"/>
          <w:color w:val="auto"/>
          <w:sz w:val="20"/>
        </w:rPr>
        <w:t xml:space="preserve">Vendor is authorized by </w:t>
      </w:r>
      <w:proofErr w:type="gramStart"/>
      <w:r w:rsidRPr="00B50F0F">
        <w:rPr>
          <w:rFonts w:asciiTheme="minorHAnsi" w:hAnsiTheme="minorHAnsi" w:cstheme="minorHAnsi"/>
          <w:color w:val="auto"/>
          <w:sz w:val="20"/>
        </w:rPr>
        <w:t>manufacturer</w:t>
      </w:r>
      <w:proofErr w:type="gramEnd"/>
      <w:r w:rsidRPr="00B50F0F">
        <w:rPr>
          <w:rFonts w:asciiTheme="minorHAnsi" w:hAnsiTheme="minorHAnsi" w:cstheme="minorHAnsi"/>
          <w:color w:val="auto"/>
          <w:sz w:val="20"/>
        </w:rPr>
        <w:t xml:space="preserve"> to repair equipment offered during the warranty </w:t>
      </w:r>
      <w:proofErr w:type="gramStart"/>
      <w:r w:rsidRPr="00B50F0F">
        <w:rPr>
          <w:rFonts w:asciiTheme="minorHAnsi" w:hAnsiTheme="minorHAnsi" w:cstheme="minorHAnsi"/>
          <w:color w:val="auto"/>
          <w:sz w:val="20"/>
        </w:rPr>
        <w:t>period?</w:t>
      </w:r>
      <w:proofErr w:type="gramEnd"/>
      <w:r w:rsidRPr="00B50F0F">
        <w:rPr>
          <w:rFonts w:asciiTheme="minorHAnsi" w:hAnsiTheme="minorHAnsi" w:cstheme="minorHAnsi"/>
          <w:color w:val="auto"/>
          <w:sz w:val="20"/>
        </w:rPr>
        <w:t xml:space="preserve">  </w:t>
      </w:r>
      <w:r w:rsidRPr="00B50F0F">
        <w:rPr>
          <w:rFonts w:asciiTheme="minorHAnsi" w:hAnsiTheme="minorHAnsi" w:cstheme="minorHAnsi"/>
          <w:b/>
          <w:color w:val="auto"/>
          <w:sz w:val="20"/>
        </w:rPr>
        <w:fldChar w:fldCharType="begin">
          <w:ffData>
            <w:name w:val="Check1"/>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B50F0F">
        <w:rPr>
          <w:rFonts w:asciiTheme="minorHAnsi" w:hAnsiTheme="minorHAnsi" w:cstheme="minorHAnsi"/>
          <w:b/>
          <w:color w:val="auto"/>
          <w:sz w:val="20"/>
        </w:rPr>
        <w:fldChar w:fldCharType="end"/>
      </w:r>
      <w:r w:rsidRPr="00B50F0F">
        <w:rPr>
          <w:rFonts w:asciiTheme="minorHAnsi" w:hAnsiTheme="minorHAnsi" w:cstheme="minorHAnsi"/>
          <w:color w:val="auto"/>
          <w:sz w:val="20"/>
        </w:rPr>
        <w:t xml:space="preserve"> YES  </w:t>
      </w:r>
      <w:r w:rsidRPr="00B50F0F">
        <w:rPr>
          <w:rFonts w:asciiTheme="minorHAnsi" w:hAnsiTheme="minorHAnsi" w:cstheme="minorHAnsi"/>
          <w:b/>
          <w:color w:val="auto"/>
          <w:sz w:val="20"/>
        </w:rPr>
        <w:fldChar w:fldCharType="begin">
          <w:ffData>
            <w:name w:val="Check2"/>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B50F0F">
        <w:rPr>
          <w:rFonts w:asciiTheme="minorHAnsi" w:hAnsiTheme="minorHAnsi" w:cstheme="minorHAnsi"/>
          <w:b/>
          <w:color w:val="auto"/>
          <w:sz w:val="20"/>
        </w:rPr>
        <w:fldChar w:fldCharType="end"/>
      </w:r>
      <w:r w:rsidRPr="00B50F0F">
        <w:rPr>
          <w:rFonts w:asciiTheme="minorHAnsi" w:hAnsiTheme="minorHAnsi" w:cstheme="minorHAnsi"/>
          <w:color w:val="auto"/>
          <w:sz w:val="20"/>
        </w:rPr>
        <w:t xml:space="preserve">  NO</w:t>
      </w:r>
    </w:p>
    <w:p w14:paraId="395AB107" w14:textId="77777777" w:rsidR="00FD5D90" w:rsidRPr="00B50F0F" w:rsidRDefault="00FD5D90" w:rsidP="00FD5D90">
      <w:pPr>
        <w:spacing w:after="0" w:line="264" w:lineRule="auto"/>
        <w:rPr>
          <w:rFonts w:asciiTheme="minorHAnsi" w:hAnsiTheme="minorHAnsi" w:cstheme="minorHAnsi"/>
          <w:color w:val="auto"/>
          <w:sz w:val="20"/>
        </w:rPr>
      </w:pPr>
      <w:r w:rsidRPr="00B50F0F">
        <w:rPr>
          <w:rFonts w:asciiTheme="minorHAnsi" w:hAnsiTheme="minorHAnsi" w:cstheme="minorHAnsi"/>
          <w:color w:val="auto"/>
          <w:sz w:val="20"/>
        </w:rPr>
        <w:lastRenderedPageBreak/>
        <w:t xml:space="preserve">Will the Vendor provide warranty service?   </w:t>
      </w:r>
      <w:r w:rsidRPr="00B50F0F">
        <w:rPr>
          <w:rFonts w:asciiTheme="minorHAnsi" w:hAnsiTheme="minorHAnsi" w:cstheme="minorHAnsi"/>
          <w:b/>
          <w:color w:val="auto"/>
          <w:sz w:val="20"/>
        </w:rPr>
        <w:fldChar w:fldCharType="begin">
          <w:ffData>
            <w:name w:val="Check1"/>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B50F0F">
        <w:rPr>
          <w:rFonts w:asciiTheme="minorHAnsi" w:hAnsiTheme="minorHAnsi" w:cstheme="minorHAnsi"/>
          <w:b/>
          <w:color w:val="auto"/>
          <w:sz w:val="20"/>
        </w:rPr>
        <w:fldChar w:fldCharType="end"/>
      </w:r>
      <w:r w:rsidRPr="00B50F0F">
        <w:rPr>
          <w:rFonts w:asciiTheme="minorHAnsi" w:hAnsiTheme="minorHAnsi" w:cstheme="minorHAnsi"/>
          <w:b/>
          <w:color w:val="auto"/>
          <w:sz w:val="20"/>
        </w:rPr>
        <w:t xml:space="preserve"> </w:t>
      </w:r>
      <w:r w:rsidRPr="00B50F0F">
        <w:rPr>
          <w:rFonts w:asciiTheme="minorHAnsi" w:hAnsiTheme="minorHAnsi" w:cstheme="minorHAnsi"/>
          <w:color w:val="auto"/>
          <w:sz w:val="20"/>
        </w:rPr>
        <w:t xml:space="preserve">YES   </w:t>
      </w:r>
      <w:r w:rsidRPr="00B50F0F">
        <w:rPr>
          <w:rFonts w:asciiTheme="minorHAnsi" w:hAnsiTheme="minorHAnsi" w:cstheme="minorHAnsi"/>
          <w:b/>
          <w:color w:val="auto"/>
          <w:sz w:val="20"/>
        </w:rPr>
        <w:fldChar w:fldCharType="begin">
          <w:ffData>
            <w:name w:val="Check2"/>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B50F0F">
        <w:rPr>
          <w:rFonts w:asciiTheme="minorHAnsi" w:hAnsiTheme="minorHAnsi" w:cstheme="minorHAnsi"/>
          <w:b/>
          <w:color w:val="auto"/>
          <w:sz w:val="20"/>
        </w:rPr>
        <w:fldChar w:fldCharType="end"/>
      </w:r>
      <w:r w:rsidRPr="00B50F0F">
        <w:rPr>
          <w:rFonts w:asciiTheme="minorHAnsi" w:hAnsiTheme="minorHAnsi" w:cstheme="minorHAnsi"/>
          <w:b/>
          <w:color w:val="auto"/>
          <w:sz w:val="20"/>
        </w:rPr>
        <w:t xml:space="preserve"> </w:t>
      </w:r>
      <w:r w:rsidRPr="00B50F0F">
        <w:rPr>
          <w:rFonts w:asciiTheme="minorHAnsi" w:hAnsiTheme="minorHAnsi" w:cstheme="minorHAnsi"/>
          <w:color w:val="auto"/>
          <w:sz w:val="20"/>
        </w:rPr>
        <w:t xml:space="preserve">NO, a manufacturer-authorized third party will </w:t>
      </w:r>
      <w:proofErr w:type="gramStart"/>
      <w:r w:rsidRPr="00B50F0F">
        <w:rPr>
          <w:rFonts w:asciiTheme="minorHAnsi" w:hAnsiTheme="minorHAnsi" w:cstheme="minorHAnsi"/>
          <w:color w:val="auto"/>
          <w:sz w:val="20"/>
        </w:rPr>
        <w:t>perform</w:t>
      </w:r>
      <w:proofErr w:type="gramEnd"/>
    </w:p>
    <w:p w14:paraId="67463939" w14:textId="7D9E9BB0" w:rsidR="00FD5D90" w:rsidRPr="00B50F0F" w:rsidRDefault="002549D3" w:rsidP="002549D3">
      <w:pPr>
        <w:tabs>
          <w:tab w:val="left" w:pos="5400"/>
        </w:tabs>
        <w:spacing w:after="0" w:line="264" w:lineRule="auto"/>
        <w:rPr>
          <w:rFonts w:asciiTheme="minorHAnsi" w:hAnsiTheme="minorHAnsi" w:cstheme="minorHAnsi"/>
          <w:color w:val="auto"/>
        </w:rPr>
      </w:pPr>
      <w:r w:rsidRPr="00B50F0F">
        <w:rPr>
          <w:rFonts w:asciiTheme="minorHAnsi" w:hAnsiTheme="minorHAnsi" w:cstheme="minorHAnsi"/>
          <w:color w:val="auto"/>
          <w:sz w:val="20"/>
        </w:rPr>
        <w:tab/>
      </w:r>
      <w:r w:rsidR="00FD5D90" w:rsidRPr="00B50F0F">
        <w:rPr>
          <w:rFonts w:asciiTheme="minorHAnsi" w:hAnsiTheme="minorHAnsi" w:cstheme="minorHAnsi"/>
          <w:color w:val="auto"/>
          <w:sz w:val="20"/>
        </w:rPr>
        <w:t>warranty service.</w:t>
      </w:r>
    </w:p>
    <w:p w14:paraId="0C0E3E31"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b/>
          <w:color w:val="auto"/>
          <w:sz w:val="20"/>
        </w:rPr>
        <w:t>Contact information</w:t>
      </w:r>
      <w:r w:rsidRPr="00B50F0F">
        <w:rPr>
          <w:rFonts w:asciiTheme="minorHAnsi" w:hAnsiTheme="minorHAnsi" w:cstheme="minorHAnsi"/>
          <w:color w:val="auto"/>
          <w:sz w:val="20"/>
        </w:rPr>
        <w:t xml:space="preserve"> for warranty service provider:</w:t>
      </w:r>
    </w:p>
    <w:p w14:paraId="1974824B"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color w:val="auto"/>
          <w:sz w:val="20"/>
        </w:rPr>
        <w:t>Company Name: _______________________________________________</w:t>
      </w:r>
    </w:p>
    <w:p w14:paraId="25B73C55"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color w:val="auto"/>
          <w:sz w:val="20"/>
        </w:rPr>
        <w:t>Company Address: _____________________________________________</w:t>
      </w:r>
    </w:p>
    <w:p w14:paraId="01924E7E"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color w:val="auto"/>
          <w:sz w:val="20"/>
        </w:rPr>
        <w:tab/>
      </w:r>
      <w:r w:rsidRPr="00B50F0F">
        <w:rPr>
          <w:rFonts w:asciiTheme="minorHAnsi" w:hAnsiTheme="minorHAnsi" w:cstheme="minorHAnsi"/>
          <w:color w:val="auto"/>
          <w:sz w:val="20"/>
        </w:rPr>
        <w:tab/>
        <w:t xml:space="preserve">      _____________________________________________</w:t>
      </w:r>
    </w:p>
    <w:p w14:paraId="64D9E16F"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color w:val="auto"/>
          <w:sz w:val="20"/>
        </w:rPr>
        <w:t>Contact Person (name): _________________________________________</w:t>
      </w:r>
    </w:p>
    <w:p w14:paraId="15AA38DE"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color w:val="auto"/>
          <w:sz w:val="20"/>
        </w:rPr>
        <w:t>Contact Person (phone number): __________________________________</w:t>
      </w:r>
    </w:p>
    <w:p w14:paraId="3E545DE9"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color w:val="auto"/>
          <w:sz w:val="20"/>
        </w:rPr>
        <w:t>Contact Person (email): _________________________________________</w:t>
      </w:r>
    </w:p>
    <w:p w14:paraId="55A57188" w14:textId="5ACA7759" w:rsidR="00FD5D90" w:rsidRPr="00B50F0F" w:rsidRDefault="00FD5D90" w:rsidP="00904110">
      <w:pPr>
        <w:pStyle w:val="Heading2"/>
        <w:spacing w:after="120"/>
        <w:rPr>
          <w:rFonts w:asciiTheme="minorHAnsi" w:hAnsiTheme="minorHAnsi" w:cstheme="minorHAnsi"/>
        </w:rPr>
      </w:pPr>
      <w:bookmarkStart w:id="828" w:name="_Toc55242151"/>
      <w:bookmarkStart w:id="829" w:name="_Toc55242412"/>
      <w:bookmarkStart w:id="830" w:name="_Toc55242634"/>
      <w:bookmarkStart w:id="831" w:name="_Toc55243714"/>
      <w:bookmarkStart w:id="832" w:name="_Toc55245909"/>
      <w:bookmarkStart w:id="833" w:name="_Toc55246521"/>
      <w:bookmarkStart w:id="834" w:name="_Toc55246942"/>
      <w:bookmarkStart w:id="835" w:name="_Toc55247492"/>
      <w:bookmarkStart w:id="836" w:name="_Toc55248173"/>
      <w:bookmarkStart w:id="837" w:name="_Toc55248383"/>
      <w:bookmarkStart w:id="838" w:name="_Toc55250131"/>
      <w:bookmarkStart w:id="839" w:name="_Toc55250384"/>
      <w:bookmarkStart w:id="840" w:name="_Toc55250479"/>
      <w:bookmarkStart w:id="841" w:name="_Toc55250574"/>
      <w:bookmarkStart w:id="842" w:name="_Toc55250765"/>
      <w:bookmarkStart w:id="843" w:name="_Toc55250911"/>
      <w:bookmarkStart w:id="844" w:name="_Toc55251104"/>
      <w:bookmarkStart w:id="845" w:name="_Toc55251833"/>
      <w:bookmarkStart w:id="846" w:name="_Toc55252201"/>
      <w:bookmarkStart w:id="847" w:name="_Toc55252526"/>
      <w:bookmarkStart w:id="848" w:name="_Toc55252617"/>
      <w:bookmarkStart w:id="849" w:name="_Toc151124929"/>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576"/>
      <w:r w:rsidRPr="00B50F0F">
        <w:rPr>
          <w:rFonts w:asciiTheme="minorHAnsi" w:hAnsiTheme="minorHAnsi" w:cstheme="minorHAnsi"/>
        </w:rPr>
        <w:t>4.</w:t>
      </w:r>
      <w:r w:rsidR="001B1C42">
        <w:rPr>
          <w:rFonts w:asciiTheme="minorHAnsi" w:hAnsiTheme="minorHAnsi" w:cstheme="minorHAnsi"/>
        </w:rPr>
        <w:t>7</w:t>
      </w:r>
      <w:r w:rsidRPr="00B50F0F">
        <w:rPr>
          <w:rFonts w:asciiTheme="minorHAnsi" w:hAnsiTheme="minorHAnsi" w:cstheme="minorHAnsi"/>
        </w:rPr>
        <w:tab/>
      </w:r>
      <w:bookmarkStart w:id="850" w:name="_Toc459794493"/>
      <w:r w:rsidRPr="00B50F0F">
        <w:rPr>
          <w:rFonts w:asciiTheme="minorHAnsi" w:hAnsiTheme="minorHAnsi" w:cstheme="minorHAnsi"/>
        </w:rPr>
        <w:t>DESCRIPTIVE LITERATURE</w:t>
      </w:r>
      <w:bookmarkStart w:id="851" w:name="_Toc328747444"/>
      <w:bookmarkStart w:id="852" w:name="_Toc370999760"/>
      <w:bookmarkEnd w:id="850"/>
      <w:bookmarkEnd w:id="849"/>
      <w:r w:rsidR="003B0D88" w:rsidRPr="00B50F0F">
        <w:rPr>
          <w:rFonts w:asciiTheme="minorHAnsi" w:hAnsiTheme="minorHAnsi" w:cstheme="minorHAnsi"/>
        </w:rPr>
        <w:t xml:space="preserve"> </w:t>
      </w:r>
    </w:p>
    <w:p w14:paraId="45B30B4A" w14:textId="642F4407" w:rsidR="00FD5D90" w:rsidRPr="00B50F0F" w:rsidRDefault="00FD5D90" w:rsidP="00372B91">
      <w:pPr>
        <w:spacing w:line="264" w:lineRule="auto"/>
        <w:jc w:val="both"/>
        <w:rPr>
          <w:rFonts w:asciiTheme="minorHAnsi" w:hAnsiTheme="minorHAnsi" w:cstheme="minorHAnsi"/>
          <w:b/>
          <w:bCs/>
          <w:color w:val="auto"/>
          <w:sz w:val="20"/>
        </w:rPr>
      </w:pPr>
      <w:bookmarkStart w:id="853" w:name="_Toc328747441"/>
      <w:r w:rsidRPr="00B50F0F">
        <w:rPr>
          <w:rFonts w:asciiTheme="minorHAnsi" w:hAnsiTheme="minorHAnsi" w:cstheme="minorHAnsi"/>
          <w:b/>
          <w:color w:val="auto"/>
          <w:sz w:val="20"/>
          <w:u w:val="single"/>
        </w:rPr>
        <w:t>DESCRIPTIVE LITERATURE</w:t>
      </w:r>
      <w:bookmarkEnd w:id="853"/>
    </w:p>
    <w:p w14:paraId="00C50083" w14:textId="4CE4DE05" w:rsidR="00FD5D90" w:rsidRPr="00B50F0F" w:rsidRDefault="00FD5D90" w:rsidP="00372B91">
      <w:pPr>
        <w:spacing w:line="264"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Each </w:t>
      </w:r>
      <w:r w:rsidR="004D0C25">
        <w:rPr>
          <w:rFonts w:asciiTheme="minorHAnsi" w:hAnsiTheme="minorHAnsi" w:cstheme="minorHAnsi"/>
          <w:color w:val="auto"/>
          <w:sz w:val="20"/>
        </w:rPr>
        <w:t>quote</w:t>
      </w:r>
      <w:r w:rsidRPr="00B50F0F">
        <w:rPr>
          <w:rFonts w:asciiTheme="minorHAnsi" w:hAnsiTheme="minorHAnsi" w:cstheme="minorHAnsi"/>
          <w:color w:val="auto"/>
          <w:sz w:val="20"/>
        </w:rPr>
        <w:t xml:space="preserve"> shall be accompanied by complete descriptive literature, specifications, certifications, and all other pertinent data necessary for thorough evaluation of the item(s) </w:t>
      </w:r>
      <w:r w:rsidR="007F5F7A" w:rsidRPr="00B50F0F">
        <w:rPr>
          <w:rFonts w:asciiTheme="minorHAnsi" w:hAnsiTheme="minorHAnsi" w:cstheme="minorHAnsi"/>
          <w:color w:val="auto"/>
          <w:sz w:val="20"/>
        </w:rPr>
        <w:t>offered</w:t>
      </w:r>
      <w:r w:rsidRPr="00B50F0F">
        <w:rPr>
          <w:rFonts w:asciiTheme="minorHAnsi" w:hAnsiTheme="minorHAnsi" w:cstheme="minorHAnsi"/>
          <w:color w:val="auto"/>
          <w:sz w:val="20"/>
        </w:rPr>
        <w:t xml:space="preserve"> and sufficient to determine compliance of the item(s) with the specifications.  Failure to include such information shall be a sufficient basis for rejection of the </w:t>
      </w:r>
      <w:r w:rsidR="004D0C25">
        <w:rPr>
          <w:rFonts w:asciiTheme="minorHAnsi" w:hAnsiTheme="minorHAnsi" w:cstheme="minorHAnsi"/>
          <w:color w:val="auto"/>
          <w:sz w:val="20"/>
        </w:rPr>
        <w:t>quote</w:t>
      </w:r>
      <w:r w:rsidR="00134382" w:rsidRPr="00B50F0F">
        <w:rPr>
          <w:rFonts w:asciiTheme="minorHAnsi" w:hAnsiTheme="minorHAnsi" w:cstheme="minorHAnsi"/>
          <w:color w:val="auto"/>
          <w:sz w:val="20"/>
        </w:rPr>
        <w:t>, at the discretion of the State</w:t>
      </w:r>
      <w:r w:rsidRPr="00B50F0F">
        <w:rPr>
          <w:rFonts w:asciiTheme="minorHAnsi" w:hAnsiTheme="minorHAnsi" w:cstheme="minorHAnsi"/>
          <w:color w:val="auto"/>
          <w:sz w:val="20"/>
        </w:rPr>
        <w:t>.</w:t>
      </w:r>
    </w:p>
    <w:p w14:paraId="4154F9CB" w14:textId="656095CC" w:rsidR="00927A8A" w:rsidRPr="00B50F0F" w:rsidRDefault="00FD5D90" w:rsidP="00727A73">
      <w:pPr>
        <w:pStyle w:val="Heading2"/>
        <w:spacing w:after="120"/>
        <w:jc w:val="both"/>
        <w:rPr>
          <w:rFonts w:asciiTheme="minorHAnsi" w:hAnsiTheme="minorHAnsi" w:cstheme="minorHAnsi"/>
        </w:rPr>
      </w:pPr>
      <w:bookmarkStart w:id="854" w:name="_Toc55248176"/>
      <w:bookmarkStart w:id="855" w:name="_Toc151124930"/>
      <w:bookmarkEnd w:id="854"/>
      <w:r w:rsidRPr="00B50F0F">
        <w:rPr>
          <w:rFonts w:asciiTheme="minorHAnsi" w:hAnsiTheme="minorHAnsi" w:cstheme="minorHAnsi"/>
        </w:rPr>
        <w:t>4.</w:t>
      </w:r>
      <w:r w:rsidR="001B1C42">
        <w:rPr>
          <w:rFonts w:asciiTheme="minorHAnsi" w:hAnsiTheme="minorHAnsi" w:cstheme="minorHAnsi"/>
        </w:rPr>
        <w:t>8</w:t>
      </w:r>
      <w:r w:rsidRPr="00B50F0F">
        <w:rPr>
          <w:rFonts w:asciiTheme="minorHAnsi" w:hAnsiTheme="minorHAnsi" w:cstheme="minorHAnsi"/>
        </w:rPr>
        <w:tab/>
      </w:r>
      <w:r w:rsidR="00927A8A" w:rsidRPr="00B50F0F">
        <w:rPr>
          <w:rFonts w:asciiTheme="minorHAnsi" w:hAnsiTheme="minorHAnsi" w:cstheme="minorHAnsi"/>
        </w:rPr>
        <w:t>HUB PARTICIPATION</w:t>
      </w:r>
      <w:bookmarkEnd w:id="855"/>
    </w:p>
    <w:p w14:paraId="0C929DBF" w14:textId="4852D0B2" w:rsidR="00927A8A" w:rsidRPr="00B50F0F" w:rsidRDefault="00927A8A" w:rsidP="00927A8A">
      <w:pPr>
        <w:pStyle w:val="Text"/>
        <w:jc w:val="both"/>
        <w:rPr>
          <w:rFonts w:asciiTheme="minorHAnsi" w:hAnsiTheme="minorHAnsi" w:cstheme="minorHAnsi"/>
        </w:rPr>
      </w:pPr>
      <w:r w:rsidRPr="00B50F0F">
        <w:rPr>
          <w:rFonts w:asciiTheme="minorHAnsi" w:hAnsiTheme="minorHAnsi" w:cstheme="minorHAnsi"/>
        </w:rPr>
        <w:t xml:space="preserve">Pursuant to North Carolina General </w:t>
      </w:r>
      <w:bookmarkStart w:id="856" w:name="_Hlk82600376"/>
      <w:r w:rsidRPr="00B50F0F">
        <w:rPr>
          <w:rFonts w:asciiTheme="minorHAnsi" w:hAnsiTheme="minorHAnsi" w:cstheme="minorHAnsi"/>
        </w:rPr>
        <w:t>Statute G.S. 143-48</w:t>
      </w:r>
      <w:bookmarkEnd w:id="856"/>
      <w:r w:rsidRPr="00B50F0F">
        <w:rPr>
          <w:rFonts w:asciiTheme="minorHAnsi" w:hAnsiTheme="minorHAnsi" w:cstheme="minorHAnsi"/>
        </w:rPr>
        <w:t xml:space="preserve">, it is State policy to encourage and promote the use of small, minority, physically handicapped, and women contractors in purchasing Goods and Services.  As such, this </w:t>
      </w:r>
      <w:r w:rsidR="000B6768" w:rsidRPr="00B50F0F">
        <w:rPr>
          <w:rFonts w:asciiTheme="minorHAnsi" w:hAnsiTheme="minorHAnsi" w:cstheme="minorHAnsi"/>
        </w:rPr>
        <w:t>RFQ</w:t>
      </w:r>
      <w:r w:rsidRPr="00B50F0F">
        <w:rPr>
          <w:rFonts w:asciiTheme="minorHAnsi" w:hAnsiTheme="minorHAnsi" w:cstheme="min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09B8C13C" w14:textId="13864F7E" w:rsidR="00FD5D90" w:rsidRPr="00B50F0F" w:rsidRDefault="00927A8A" w:rsidP="00727A73">
      <w:pPr>
        <w:pStyle w:val="Heading2"/>
        <w:spacing w:after="120"/>
        <w:jc w:val="both"/>
        <w:rPr>
          <w:rFonts w:asciiTheme="minorHAnsi" w:hAnsiTheme="minorHAnsi" w:cstheme="minorHAnsi"/>
        </w:rPr>
      </w:pPr>
      <w:bookmarkStart w:id="857" w:name="_Toc151124931"/>
      <w:r w:rsidRPr="00B50F0F">
        <w:rPr>
          <w:rFonts w:asciiTheme="minorHAnsi" w:hAnsiTheme="minorHAnsi" w:cstheme="minorHAnsi"/>
        </w:rPr>
        <w:t>4.</w:t>
      </w:r>
      <w:r w:rsidR="001B1C42">
        <w:rPr>
          <w:rFonts w:asciiTheme="minorHAnsi" w:hAnsiTheme="minorHAnsi" w:cstheme="minorHAnsi"/>
        </w:rPr>
        <w:t>9</w:t>
      </w:r>
      <w:r w:rsidRPr="00B50F0F">
        <w:rPr>
          <w:rFonts w:asciiTheme="minorHAnsi" w:hAnsiTheme="minorHAnsi" w:cstheme="minorHAnsi"/>
        </w:rPr>
        <w:tab/>
      </w:r>
      <w:r w:rsidR="00FD5D90" w:rsidRPr="00B50F0F">
        <w:rPr>
          <w:rFonts w:asciiTheme="minorHAnsi" w:hAnsiTheme="minorHAnsi" w:cstheme="minorHAnsi"/>
        </w:rPr>
        <w:t>RE</w:t>
      </w:r>
      <w:bookmarkStart w:id="858" w:name="_Toc53413681"/>
      <w:r w:rsidR="00FD5D90" w:rsidRPr="00B50F0F">
        <w:rPr>
          <w:rFonts w:asciiTheme="minorHAnsi" w:hAnsiTheme="minorHAnsi" w:cstheme="minorHAnsi"/>
        </w:rPr>
        <w:t>FERENCES</w:t>
      </w:r>
      <w:bookmarkEnd w:id="858"/>
      <w:bookmarkEnd w:id="857"/>
    </w:p>
    <w:p w14:paraId="0FD9C150" w14:textId="5A4855D2" w:rsidR="00FD5D90" w:rsidRPr="00B50F0F" w:rsidRDefault="00FD5D90" w:rsidP="00372B91">
      <w:pPr>
        <w:spacing w:line="264" w:lineRule="auto"/>
        <w:jc w:val="both"/>
        <w:rPr>
          <w:rFonts w:asciiTheme="minorHAnsi" w:hAnsiTheme="minorHAnsi" w:cstheme="minorHAnsi"/>
          <w:bCs/>
          <w:color w:val="auto"/>
          <w:sz w:val="20"/>
        </w:rPr>
      </w:pPr>
      <w:r w:rsidRPr="00B50F0F">
        <w:rPr>
          <w:rFonts w:asciiTheme="minorHAnsi" w:hAnsiTheme="minorHAnsi" w:cstheme="minorHAnsi"/>
          <w:bCs/>
          <w:color w:val="auto"/>
          <w:sz w:val="20"/>
        </w:rPr>
        <w:t xml:space="preserve">Vendors shall </w:t>
      </w:r>
      <w:r w:rsidR="00E458F4" w:rsidRPr="00B50F0F">
        <w:rPr>
          <w:rFonts w:asciiTheme="minorHAnsi" w:hAnsiTheme="minorHAnsi" w:cstheme="minorHAnsi"/>
          <w:bCs/>
          <w:color w:val="auto"/>
          <w:sz w:val="20"/>
        </w:rPr>
        <w:t>upload to the Sourcing Tool</w:t>
      </w:r>
      <w:r w:rsidRPr="00B50F0F">
        <w:rPr>
          <w:rFonts w:asciiTheme="minorHAnsi" w:hAnsiTheme="minorHAnsi" w:cstheme="minorHAnsi"/>
          <w:bCs/>
          <w:color w:val="auto"/>
          <w:sz w:val="20"/>
        </w:rPr>
        <w:t xml:space="preserve"> at least three (3) references, using ATTACHMENT </w:t>
      </w:r>
      <w:r w:rsidR="00FF14CA" w:rsidRPr="00B50F0F">
        <w:rPr>
          <w:rFonts w:asciiTheme="minorHAnsi" w:hAnsiTheme="minorHAnsi" w:cstheme="minorHAnsi"/>
          <w:bCs/>
          <w:color w:val="auto"/>
          <w:sz w:val="20"/>
        </w:rPr>
        <w:t>E</w:t>
      </w:r>
      <w:r w:rsidRPr="00B50F0F">
        <w:rPr>
          <w:rFonts w:asciiTheme="minorHAnsi" w:hAnsiTheme="minorHAnsi" w:cstheme="minorHAnsi"/>
          <w:bCs/>
          <w:color w:val="auto"/>
          <w:sz w:val="20"/>
        </w:rPr>
        <w:t>:  CUSTOMER REFERENCE FORM</w:t>
      </w:r>
      <w:r w:rsidRPr="00B50F0F">
        <w:rPr>
          <w:rFonts w:asciiTheme="minorHAnsi" w:hAnsiTheme="minorHAnsi" w:cstheme="minorHAnsi"/>
          <w:bCs/>
          <w:color w:val="0000FF"/>
          <w:sz w:val="20"/>
        </w:rPr>
        <w:t xml:space="preserve">, </w:t>
      </w:r>
      <w:r w:rsidRPr="00B50F0F">
        <w:rPr>
          <w:rFonts w:asciiTheme="minorHAnsi" w:hAnsiTheme="minorHAnsi" w:cstheme="minorHAnsi"/>
          <w:bCs/>
          <w:color w:val="auto"/>
          <w:sz w:val="20"/>
        </w:rPr>
        <w:t xml:space="preserve">for which your company has supplied the exact model of equipment offered.  The State </w:t>
      </w:r>
      <w:r w:rsidR="00690552" w:rsidRPr="00690552">
        <w:rPr>
          <w:rFonts w:asciiTheme="minorHAnsi" w:hAnsiTheme="minorHAnsi" w:cstheme="minorHAnsi"/>
          <w:iCs/>
          <w:color w:val="auto"/>
          <w:sz w:val="20"/>
        </w:rPr>
        <w:t>may</w:t>
      </w:r>
      <w:r w:rsidR="00690552">
        <w:rPr>
          <w:rFonts w:asciiTheme="minorHAnsi" w:hAnsiTheme="minorHAnsi" w:cstheme="minorHAnsi"/>
          <w:i/>
          <w:sz w:val="20"/>
        </w:rPr>
        <w:t xml:space="preserve"> </w:t>
      </w:r>
      <w:r w:rsidRPr="00B50F0F">
        <w:rPr>
          <w:rFonts w:asciiTheme="minorHAnsi" w:hAnsiTheme="minorHAnsi" w:cstheme="minorHAnsi"/>
          <w:bCs/>
          <w:color w:val="auto"/>
          <w:sz w:val="20"/>
        </w:rPr>
        <w:t xml:space="preserve">contact these users to determine </w:t>
      </w:r>
      <w:proofErr w:type="gramStart"/>
      <w:r w:rsidRPr="00B50F0F">
        <w:rPr>
          <w:rFonts w:asciiTheme="minorHAnsi" w:hAnsiTheme="minorHAnsi" w:cstheme="minorHAnsi"/>
          <w:bCs/>
          <w:color w:val="auto"/>
          <w:sz w:val="20"/>
        </w:rPr>
        <w:t>quality</w:t>
      </w:r>
      <w:proofErr w:type="gramEnd"/>
      <w:r w:rsidRPr="00B50F0F">
        <w:rPr>
          <w:rFonts w:asciiTheme="minorHAnsi" w:hAnsiTheme="minorHAnsi" w:cstheme="minorHAnsi"/>
          <w:bCs/>
          <w:color w:val="auto"/>
          <w:sz w:val="20"/>
        </w:rPr>
        <w:t xml:space="preserve"> level of the offered equipment; as well as, but not limited to user satisfaction with Vendor performance.  Information</w:t>
      </w:r>
      <w:r w:rsidRPr="00B50F0F">
        <w:rPr>
          <w:rFonts w:asciiTheme="minorHAnsi" w:hAnsiTheme="minorHAnsi" w:cstheme="minorHAnsi"/>
          <w:color w:val="auto"/>
          <w:sz w:val="20"/>
        </w:rPr>
        <w:t xml:space="preserve"> obtained </w:t>
      </w:r>
      <w:r w:rsidR="00690552" w:rsidRPr="00690552">
        <w:rPr>
          <w:rFonts w:asciiTheme="minorHAnsi" w:hAnsiTheme="minorHAnsi" w:cstheme="minorHAnsi"/>
          <w:iCs/>
          <w:color w:val="auto"/>
          <w:sz w:val="20"/>
        </w:rPr>
        <w:t>may</w:t>
      </w:r>
      <w:r w:rsidR="00690552">
        <w:rPr>
          <w:rFonts w:asciiTheme="minorHAnsi" w:hAnsiTheme="minorHAnsi" w:cstheme="minorHAnsi"/>
          <w:i/>
          <w:sz w:val="20"/>
        </w:rPr>
        <w:t xml:space="preserve"> </w:t>
      </w:r>
      <w:r w:rsidRPr="00B50F0F">
        <w:rPr>
          <w:rFonts w:asciiTheme="minorHAnsi" w:hAnsiTheme="minorHAnsi" w:cstheme="minorHAnsi"/>
          <w:bCs/>
          <w:color w:val="auto"/>
          <w:sz w:val="20"/>
        </w:rPr>
        <w:t xml:space="preserve">be considered in the evaluation of the </w:t>
      </w:r>
      <w:r w:rsidR="004D0C25">
        <w:rPr>
          <w:rFonts w:asciiTheme="minorHAnsi" w:hAnsiTheme="minorHAnsi" w:cstheme="minorHAnsi"/>
          <w:bCs/>
          <w:color w:val="auto"/>
          <w:sz w:val="20"/>
        </w:rPr>
        <w:t>quote</w:t>
      </w:r>
      <w:r w:rsidRPr="00B50F0F">
        <w:rPr>
          <w:rFonts w:asciiTheme="minorHAnsi" w:hAnsiTheme="minorHAnsi" w:cstheme="minorHAnsi"/>
          <w:bCs/>
          <w:color w:val="auto"/>
          <w:sz w:val="20"/>
        </w:rPr>
        <w:t xml:space="preserve">.  </w:t>
      </w:r>
    </w:p>
    <w:p w14:paraId="53C5A0C0" w14:textId="121E8DF8" w:rsidR="00FD5D90" w:rsidRPr="00B50F0F" w:rsidRDefault="00FD5D90" w:rsidP="00372B91">
      <w:pPr>
        <w:pStyle w:val="Heading2"/>
        <w:spacing w:after="120"/>
        <w:jc w:val="both"/>
        <w:rPr>
          <w:rFonts w:asciiTheme="minorHAnsi" w:hAnsiTheme="minorHAnsi" w:cstheme="minorHAnsi"/>
        </w:rPr>
      </w:pPr>
      <w:bookmarkStart w:id="859" w:name="_Toc151124932"/>
      <w:r w:rsidRPr="00B50F0F">
        <w:rPr>
          <w:rFonts w:asciiTheme="minorHAnsi" w:hAnsiTheme="minorHAnsi" w:cstheme="minorHAnsi"/>
        </w:rPr>
        <w:t>4.1</w:t>
      </w:r>
      <w:r w:rsidR="001B1C42">
        <w:rPr>
          <w:rFonts w:asciiTheme="minorHAnsi" w:hAnsiTheme="minorHAnsi" w:cstheme="minorHAnsi"/>
        </w:rPr>
        <w:t>0</w:t>
      </w:r>
      <w:r w:rsidRPr="00B50F0F">
        <w:rPr>
          <w:rFonts w:asciiTheme="minorHAnsi" w:hAnsiTheme="minorHAnsi" w:cstheme="minorHAnsi"/>
        </w:rPr>
        <w:tab/>
        <w:t>VENDOR’S REPRESENTATIONS</w:t>
      </w:r>
      <w:bookmarkEnd w:id="859"/>
      <w:r w:rsidRPr="00B50F0F">
        <w:rPr>
          <w:rFonts w:asciiTheme="minorHAnsi" w:hAnsiTheme="minorHAnsi" w:cstheme="minorHAnsi"/>
        </w:rPr>
        <w:t xml:space="preserve"> </w:t>
      </w:r>
    </w:p>
    <w:p w14:paraId="34325503" w14:textId="6B263E49" w:rsidR="00FD5D90" w:rsidRPr="00B50F0F" w:rsidRDefault="00FD5D90" w:rsidP="00372B91">
      <w:pPr>
        <w:spacing w:line="264"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If </w:t>
      </w:r>
      <w:r w:rsidR="005B38F4" w:rsidRPr="00B50F0F">
        <w:rPr>
          <w:rFonts w:asciiTheme="minorHAnsi" w:hAnsiTheme="minorHAnsi" w:cstheme="minorHAnsi"/>
          <w:color w:val="auto"/>
          <w:sz w:val="20"/>
        </w:rPr>
        <w:t>Vendor’s</w:t>
      </w:r>
      <w:r w:rsidRPr="00B50F0F">
        <w:rPr>
          <w:rFonts w:asciiTheme="minorHAnsi" w:hAnsiTheme="minorHAnsi" w:cstheme="minorHAnsi"/>
          <w:color w:val="auto"/>
          <w:sz w:val="20"/>
        </w:rPr>
        <w:t xml:space="preserve"> </w:t>
      </w:r>
      <w:r w:rsidR="004D0C25">
        <w:rPr>
          <w:rFonts w:asciiTheme="minorHAnsi" w:hAnsiTheme="minorHAnsi" w:cstheme="minorHAnsi"/>
          <w:color w:val="auto"/>
          <w:sz w:val="20"/>
        </w:rPr>
        <w:t>quote</w:t>
      </w:r>
      <w:r w:rsidRPr="00B50F0F">
        <w:rPr>
          <w:rFonts w:asciiTheme="minorHAnsi" w:hAnsiTheme="minorHAnsi" w:cstheme="minorHAnsi"/>
          <w:color w:val="auto"/>
          <w:sz w:val="20"/>
        </w:rPr>
        <w:t xml:space="preserve"> results in an award, Vendor agrees that it will not </w:t>
      </w:r>
      <w:proofErr w:type="gramStart"/>
      <w:r w:rsidRPr="00B50F0F">
        <w:rPr>
          <w:rFonts w:asciiTheme="minorHAnsi" w:hAnsiTheme="minorHAnsi" w:cstheme="minorHAnsi"/>
          <w:color w:val="auto"/>
          <w:sz w:val="20"/>
        </w:rPr>
        <w:t>enter</w:t>
      </w:r>
      <w:proofErr w:type="gramEnd"/>
      <w:r w:rsidRPr="00B50F0F">
        <w:rPr>
          <w:rFonts w:asciiTheme="minorHAnsi" w:hAnsiTheme="minorHAnsi" w:cstheme="minorHAnsi"/>
          <w:color w:val="auto"/>
          <w:sz w:val="20"/>
        </w:rPr>
        <w:t xml:space="preserve">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B50F0F">
        <w:rPr>
          <w:rFonts w:asciiTheme="minorHAnsi" w:hAnsiTheme="minorHAnsi" w:cstheme="minorHAnsi"/>
          <w:color w:val="auto"/>
          <w:sz w:val="20"/>
        </w:rPr>
        <w:t>S</w:t>
      </w:r>
      <w:r w:rsidRPr="00B50F0F">
        <w:rPr>
          <w:rFonts w:asciiTheme="minorHAnsi" w:hAnsiTheme="minorHAnsi" w:cstheme="minorHAns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B50F0F">
        <w:rPr>
          <w:rFonts w:asciiTheme="minorHAnsi" w:hAnsiTheme="minorHAnsi" w:cstheme="minorHAnsi"/>
          <w:color w:val="auto"/>
          <w:sz w:val="20"/>
        </w:rPr>
        <w:t>C</w:t>
      </w:r>
      <w:r w:rsidRPr="00B50F0F">
        <w:rPr>
          <w:rFonts w:asciiTheme="minorHAnsi" w:hAnsiTheme="minorHAnsi" w:cstheme="minorHAnsi"/>
          <w:color w:val="auto"/>
          <w:sz w:val="20"/>
        </w:rPr>
        <w:t xml:space="preserve">ontract.  Unless otherwise expressly provided herein, Vendor will furnish </w:t>
      </w:r>
      <w:proofErr w:type="gramStart"/>
      <w:r w:rsidRPr="00B50F0F">
        <w:rPr>
          <w:rFonts w:asciiTheme="minorHAnsi" w:hAnsiTheme="minorHAnsi" w:cstheme="minorHAnsi"/>
          <w:color w:val="auto"/>
          <w:sz w:val="20"/>
        </w:rPr>
        <w:t>all of</w:t>
      </w:r>
      <w:proofErr w:type="gramEnd"/>
      <w:r w:rsidRPr="00B50F0F">
        <w:rPr>
          <w:rFonts w:asciiTheme="minorHAnsi" w:hAnsiTheme="minorHAnsi" w:cstheme="minorHAns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B50F0F">
        <w:rPr>
          <w:rFonts w:asciiTheme="minorHAnsi" w:hAnsiTheme="minorHAnsi" w:cstheme="minorHAnsi"/>
          <w:color w:val="auto"/>
          <w:sz w:val="20"/>
        </w:rPr>
        <w:t>/or other</w:t>
      </w:r>
      <w:r w:rsidRPr="00B50F0F">
        <w:rPr>
          <w:rFonts w:asciiTheme="minorHAnsi" w:hAnsiTheme="minorHAnsi" w:cstheme="minorHAnsi"/>
          <w:color w:val="auto"/>
          <w:sz w:val="20"/>
        </w:rPr>
        <w:t xml:space="preserve"> Deliverables.</w:t>
      </w:r>
    </w:p>
    <w:p w14:paraId="09F41D00" w14:textId="61BB8753" w:rsidR="00FD5D90" w:rsidRPr="00B50F0F" w:rsidRDefault="00FD5D90" w:rsidP="00904110">
      <w:pPr>
        <w:pStyle w:val="Heading2"/>
        <w:spacing w:after="120"/>
        <w:rPr>
          <w:rFonts w:asciiTheme="minorHAnsi" w:hAnsiTheme="minorHAnsi" w:cstheme="minorHAnsi"/>
        </w:rPr>
      </w:pPr>
      <w:bookmarkStart w:id="860" w:name="_Toc151124933"/>
      <w:r w:rsidRPr="00B50F0F">
        <w:rPr>
          <w:rFonts w:asciiTheme="minorHAnsi" w:hAnsiTheme="minorHAnsi" w:cstheme="minorHAnsi"/>
        </w:rPr>
        <w:t>4.1</w:t>
      </w:r>
      <w:r w:rsidR="001B1C42">
        <w:rPr>
          <w:rFonts w:asciiTheme="minorHAnsi" w:hAnsiTheme="minorHAnsi" w:cstheme="minorHAnsi"/>
        </w:rPr>
        <w:t>1</w:t>
      </w:r>
      <w:r w:rsidRPr="00B50F0F">
        <w:rPr>
          <w:rFonts w:asciiTheme="minorHAnsi" w:hAnsiTheme="minorHAnsi" w:cstheme="minorHAnsi"/>
        </w:rPr>
        <w:tab/>
        <w:t>FINANCIAL STABILITY</w:t>
      </w:r>
      <w:bookmarkEnd w:id="860"/>
    </w:p>
    <w:p w14:paraId="2EA0D4C5" w14:textId="416A6062" w:rsidR="00957037" w:rsidRPr="00B50F0F" w:rsidRDefault="00957037" w:rsidP="00372B91">
      <w:pPr>
        <w:spacing w:line="264" w:lineRule="auto"/>
        <w:jc w:val="both"/>
        <w:rPr>
          <w:rFonts w:asciiTheme="minorHAnsi" w:hAnsiTheme="minorHAnsi" w:cstheme="minorHAnsi"/>
          <w:color w:val="auto"/>
          <w:sz w:val="20"/>
        </w:rPr>
      </w:pPr>
      <w:r w:rsidRPr="00B50F0F">
        <w:rPr>
          <w:rFonts w:asciiTheme="minorHAnsi" w:hAnsiTheme="minorHAnsi" w:cstheme="minorHAnsi"/>
          <w:color w:val="000000"/>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52A39EA1" w:rsidR="00FD5D90" w:rsidRPr="00B50F0F" w:rsidRDefault="00FD5D90" w:rsidP="00372B91">
      <w:pPr>
        <w:spacing w:line="264" w:lineRule="auto"/>
        <w:jc w:val="both"/>
        <w:rPr>
          <w:rFonts w:asciiTheme="minorHAnsi" w:hAnsiTheme="minorHAnsi" w:cstheme="minorHAnsi"/>
          <w:color w:val="auto"/>
          <w:sz w:val="20"/>
        </w:rPr>
      </w:pPr>
      <w:r w:rsidRPr="00B50F0F">
        <w:rPr>
          <w:rFonts w:asciiTheme="minorHAnsi" w:hAnsiTheme="minorHAnsi" w:cstheme="minorHAnsi"/>
          <w:color w:val="auto"/>
          <w:sz w:val="20"/>
        </w:rPr>
        <w:lastRenderedPageBreak/>
        <w:t xml:space="preserve">Each Vendor shall certify it is financially stable by completing the ATTACHMENT </w:t>
      </w:r>
      <w:r w:rsidR="00FF14CA" w:rsidRPr="00B50F0F">
        <w:rPr>
          <w:rFonts w:asciiTheme="minorHAnsi" w:hAnsiTheme="minorHAnsi" w:cstheme="minorHAnsi"/>
          <w:color w:val="auto"/>
          <w:sz w:val="20"/>
        </w:rPr>
        <w:t>G</w:t>
      </w:r>
      <w:r w:rsidRPr="00B50F0F">
        <w:rPr>
          <w:rFonts w:asciiTheme="minorHAnsi" w:hAnsiTheme="minorHAnsi" w:cstheme="minorHAnsi"/>
          <w:color w:val="auto"/>
          <w:sz w:val="20"/>
        </w:rPr>
        <w:t>: CERTIFICATION OF FINANCIAL CONDITION. The State is requiring this certification to minimize potential performance issues from Contracting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659F437F" w14:textId="1FA6FD57" w:rsidR="00FD5D90" w:rsidRPr="00B50F0F" w:rsidRDefault="00FD5D90" w:rsidP="00372B91">
      <w:pPr>
        <w:pStyle w:val="Heading2"/>
        <w:spacing w:after="120"/>
        <w:jc w:val="both"/>
        <w:rPr>
          <w:rFonts w:asciiTheme="minorHAnsi" w:hAnsiTheme="minorHAnsi" w:cstheme="minorHAnsi"/>
        </w:rPr>
      </w:pPr>
      <w:bookmarkStart w:id="861" w:name="_Toc151124934"/>
      <w:r w:rsidRPr="00B50F0F">
        <w:rPr>
          <w:rFonts w:asciiTheme="minorHAnsi" w:hAnsiTheme="minorHAnsi" w:cstheme="minorHAnsi"/>
        </w:rPr>
        <w:t>4.1</w:t>
      </w:r>
      <w:r w:rsidR="001B1C42">
        <w:rPr>
          <w:rFonts w:asciiTheme="minorHAnsi" w:hAnsiTheme="minorHAnsi" w:cstheme="minorHAnsi"/>
        </w:rPr>
        <w:t>2</w:t>
      </w:r>
      <w:r w:rsidRPr="00B50F0F">
        <w:rPr>
          <w:rFonts w:asciiTheme="minorHAnsi" w:hAnsiTheme="minorHAnsi" w:cstheme="minorHAnsi"/>
        </w:rPr>
        <w:tab/>
        <w:t>AGENCY INSURANCE REQUIREMENTS MODIFICATION</w:t>
      </w:r>
      <w:bookmarkEnd w:id="861"/>
      <w:r w:rsidRPr="00B50F0F">
        <w:rPr>
          <w:rFonts w:asciiTheme="minorHAnsi" w:hAnsiTheme="minorHAnsi" w:cstheme="minorHAnsi"/>
        </w:rPr>
        <w:t xml:space="preserve"> </w:t>
      </w:r>
    </w:p>
    <w:p w14:paraId="603AE2E1" w14:textId="02D5272A" w:rsidR="00FD5D90" w:rsidRPr="00B50F0F" w:rsidRDefault="00957037" w:rsidP="009933E8">
      <w:pPr>
        <w:spacing w:before="120"/>
        <w:jc w:val="both"/>
        <w:rPr>
          <w:rFonts w:asciiTheme="minorHAnsi" w:hAnsiTheme="minorHAnsi" w:cstheme="minorHAnsi"/>
          <w:color w:val="auto"/>
          <w:sz w:val="20"/>
        </w:rPr>
      </w:pPr>
      <w:r w:rsidRPr="00B50F0F">
        <w:rPr>
          <w:rFonts w:asciiTheme="minorHAnsi" w:hAnsiTheme="minorHAnsi" w:cstheme="minorHAnsi"/>
          <w:color w:val="auto"/>
          <w:sz w:val="20"/>
        </w:rPr>
        <w:t xml:space="preserve">A. </w:t>
      </w:r>
      <w:r w:rsidR="00FD5D90" w:rsidRPr="00B50F0F">
        <w:rPr>
          <w:rFonts w:asciiTheme="minorHAnsi" w:hAnsiTheme="minorHAnsi" w:cstheme="minorHAnsi"/>
          <w:color w:val="auto"/>
          <w:sz w:val="20"/>
        </w:rPr>
        <w:t xml:space="preserve">Default Insurance Coverage from the General Terms and Conditions applicable to this Solicitation: </w:t>
      </w:r>
    </w:p>
    <w:p w14:paraId="4B82E525" w14:textId="5F8BA7A0" w:rsidR="00FD5D90" w:rsidRPr="00B50F0F" w:rsidRDefault="002942AE"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EndPr/>
        <w:sdtContent>
          <w:r w:rsidR="00FD5D90" w:rsidRPr="00B50F0F">
            <w:rPr>
              <w:rFonts w:ascii="Segoe UI Symbol" w:eastAsia="MS Gothic" w:hAnsi="Segoe UI Symbol" w:cs="Segoe UI Symbol"/>
              <w:color w:val="auto"/>
              <w:sz w:val="20"/>
            </w:rPr>
            <w:t>☐</w:t>
          </w:r>
        </w:sdtContent>
      </w:sdt>
      <w:r w:rsidR="00F15AA9" w:rsidRPr="00B50F0F">
        <w:rPr>
          <w:rFonts w:asciiTheme="minorHAnsi" w:hAnsiTheme="minorHAnsi" w:cstheme="minorHAnsi"/>
          <w:color w:val="auto"/>
          <w:sz w:val="20"/>
        </w:rPr>
        <w:t xml:space="preserve"> </w:t>
      </w:r>
      <w:r w:rsidR="00FD5D90" w:rsidRPr="00B50F0F">
        <w:rPr>
          <w:rFonts w:asciiTheme="minorHAnsi" w:hAnsiTheme="minorHAnsi" w:cstheme="minorHAnsi"/>
          <w:color w:val="auto"/>
          <w:sz w:val="20"/>
        </w:rPr>
        <w:t>Small Purchases</w:t>
      </w:r>
    </w:p>
    <w:p w14:paraId="779D89C4" w14:textId="6316C52A" w:rsidR="00FD5D90" w:rsidRPr="00B50F0F" w:rsidRDefault="002942AE"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EndPr/>
        <w:sdtContent>
          <w:r w:rsidR="00B33DCA">
            <w:rPr>
              <w:rFonts w:ascii="MS Gothic" w:eastAsia="MS Gothic" w:hAnsi="MS Gothic" w:cstheme="minorHAnsi" w:hint="eastAsia"/>
              <w:color w:val="auto"/>
              <w:sz w:val="20"/>
            </w:rPr>
            <w:t>☒</w:t>
          </w:r>
        </w:sdtContent>
      </w:sdt>
      <w:r w:rsidR="00F15AA9" w:rsidRPr="00B50F0F">
        <w:rPr>
          <w:rFonts w:asciiTheme="minorHAnsi" w:hAnsiTheme="minorHAnsi" w:cstheme="minorHAnsi"/>
          <w:color w:val="auto"/>
          <w:sz w:val="20"/>
        </w:rPr>
        <w:t xml:space="preserve"> </w:t>
      </w:r>
      <w:r w:rsidR="00FD5D90" w:rsidRPr="00B50F0F">
        <w:rPr>
          <w:rFonts w:asciiTheme="minorHAnsi" w:hAnsiTheme="minorHAnsi" w:cstheme="minorHAnsi"/>
          <w:color w:val="auto"/>
          <w:sz w:val="20"/>
        </w:rPr>
        <w:t xml:space="preserve">Contract value </w:t>
      </w:r>
      <w:proofErr w:type="gramStart"/>
      <w:r w:rsidR="00FD5D90" w:rsidRPr="00B50F0F">
        <w:rPr>
          <w:rFonts w:asciiTheme="minorHAnsi" w:hAnsiTheme="minorHAnsi" w:cstheme="minorHAnsi"/>
          <w:color w:val="auto"/>
          <w:sz w:val="20"/>
        </w:rPr>
        <w:t>in excess of</w:t>
      </w:r>
      <w:proofErr w:type="gramEnd"/>
      <w:r w:rsidR="00FD5D90" w:rsidRPr="00B50F0F">
        <w:rPr>
          <w:rFonts w:asciiTheme="minorHAnsi" w:hAnsiTheme="minorHAnsi" w:cstheme="minorHAnsi"/>
          <w:color w:val="auto"/>
          <w:sz w:val="20"/>
        </w:rPr>
        <w:t xml:space="preserve"> the Small Purchase threshold, but up to $1,000,000.00 </w:t>
      </w:r>
    </w:p>
    <w:p w14:paraId="6D3545AF" w14:textId="24EC7663" w:rsidR="00F15AA9" w:rsidRPr="00B50F0F" w:rsidRDefault="002942AE"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EndPr/>
        <w:sdtContent>
          <w:r w:rsidR="00FD5D90" w:rsidRPr="00B50F0F">
            <w:rPr>
              <w:rFonts w:ascii="Segoe UI Symbol" w:eastAsia="MS Gothic" w:hAnsi="Segoe UI Symbol" w:cs="Segoe UI Symbol"/>
              <w:color w:val="auto"/>
              <w:sz w:val="20"/>
            </w:rPr>
            <w:t>☐</w:t>
          </w:r>
        </w:sdtContent>
      </w:sdt>
      <w:r w:rsidR="00F15AA9" w:rsidRPr="00B50F0F">
        <w:rPr>
          <w:rFonts w:asciiTheme="minorHAnsi" w:hAnsiTheme="minorHAnsi" w:cstheme="minorHAnsi"/>
          <w:color w:val="auto"/>
          <w:sz w:val="20"/>
        </w:rPr>
        <w:t xml:space="preserve"> </w:t>
      </w:r>
      <w:r w:rsidR="00FD5D90" w:rsidRPr="00B50F0F">
        <w:rPr>
          <w:rFonts w:asciiTheme="minorHAnsi" w:hAnsiTheme="minorHAnsi" w:cstheme="minorHAnsi"/>
          <w:color w:val="auto"/>
          <w:sz w:val="20"/>
        </w:rPr>
        <w:t xml:space="preserve">Contract value </w:t>
      </w:r>
      <w:proofErr w:type="gramStart"/>
      <w:r w:rsidR="00FD5D90" w:rsidRPr="00B50F0F">
        <w:rPr>
          <w:rFonts w:asciiTheme="minorHAnsi" w:hAnsiTheme="minorHAnsi" w:cstheme="minorHAnsi"/>
          <w:color w:val="auto"/>
          <w:sz w:val="20"/>
        </w:rPr>
        <w:t>in excess of</w:t>
      </w:r>
      <w:proofErr w:type="gramEnd"/>
      <w:r w:rsidR="00FD5D90" w:rsidRPr="00B50F0F">
        <w:rPr>
          <w:rFonts w:asciiTheme="minorHAnsi" w:hAnsiTheme="minorHAnsi" w:cstheme="minorHAnsi"/>
          <w:color w:val="auto"/>
          <w:sz w:val="20"/>
        </w:rPr>
        <w:t xml:space="preserve"> $1,000,000.00</w:t>
      </w:r>
    </w:p>
    <w:p w14:paraId="4D5FF433" w14:textId="77777777" w:rsidR="00FD5D90" w:rsidRPr="00B50F0F" w:rsidRDefault="00FD5D90" w:rsidP="00904110">
      <w:pPr>
        <w:pStyle w:val="Heading1"/>
        <w:numPr>
          <w:ilvl w:val="0"/>
          <w:numId w:val="28"/>
        </w:numPr>
        <w:spacing w:after="120"/>
        <w:rPr>
          <w:rFonts w:asciiTheme="minorHAnsi" w:hAnsiTheme="minorHAnsi" w:cstheme="minorHAnsi"/>
          <w:color w:val="auto"/>
          <w:sz w:val="28"/>
          <w:szCs w:val="28"/>
        </w:rPr>
      </w:pPr>
      <w:bookmarkStart w:id="862" w:name="_Toc55245928"/>
      <w:bookmarkStart w:id="863" w:name="_Toc55246540"/>
      <w:bookmarkStart w:id="864" w:name="_Toc55246961"/>
      <w:bookmarkStart w:id="865" w:name="_Toc55247511"/>
      <w:bookmarkStart w:id="866" w:name="_Toc55248200"/>
      <w:bookmarkStart w:id="867" w:name="_Toc55248400"/>
      <w:bookmarkStart w:id="868" w:name="_Toc55248814"/>
      <w:bookmarkStart w:id="869" w:name="_Toc55249085"/>
      <w:bookmarkStart w:id="870" w:name="_Toc55250015"/>
      <w:bookmarkStart w:id="871" w:name="_Toc55250140"/>
      <w:bookmarkStart w:id="872" w:name="_Toc55250393"/>
      <w:bookmarkStart w:id="873" w:name="_Toc55250488"/>
      <w:bookmarkStart w:id="874" w:name="_Toc55250583"/>
      <w:bookmarkStart w:id="875" w:name="_Toc55250774"/>
      <w:bookmarkStart w:id="876" w:name="_Toc55250920"/>
      <w:bookmarkStart w:id="877" w:name="_Toc55251113"/>
      <w:bookmarkStart w:id="878" w:name="_Toc55251835"/>
      <w:bookmarkStart w:id="879" w:name="_Toc55252211"/>
      <w:bookmarkStart w:id="880" w:name="_Toc55252536"/>
      <w:bookmarkStart w:id="881" w:name="_Toc55252627"/>
      <w:bookmarkStart w:id="882" w:name="_Toc55253487"/>
      <w:bookmarkStart w:id="883" w:name="_Toc55253571"/>
      <w:bookmarkStart w:id="884" w:name="_Toc55253676"/>
      <w:bookmarkStart w:id="885" w:name="_Toc55253760"/>
      <w:bookmarkStart w:id="886" w:name="_Toc55253843"/>
      <w:bookmarkStart w:id="887" w:name="_Toc55253926"/>
      <w:bookmarkStart w:id="888" w:name="_Toc55254009"/>
      <w:bookmarkStart w:id="889" w:name="_Toc55254092"/>
      <w:bookmarkStart w:id="890" w:name="_Toc55254176"/>
      <w:bookmarkStart w:id="891" w:name="_Toc55254259"/>
      <w:bookmarkStart w:id="892" w:name="_Toc55254341"/>
      <w:bookmarkStart w:id="893" w:name="_Toc55254423"/>
      <w:bookmarkStart w:id="894" w:name="_Toc55254503"/>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sidRPr="00B50F0F">
        <w:rPr>
          <w:rFonts w:asciiTheme="minorHAnsi" w:hAnsiTheme="minorHAnsi" w:cstheme="minorHAnsi"/>
          <w:sz w:val="28"/>
          <w:szCs w:val="28"/>
        </w:rPr>
        <w:t xml:space="preserve">  </w:t>
      </w:r>
      <w:bookmarkStart w:id="895" w:name="_Toc151124935"/>
      <w:r w:rsidRPr="00B50F0F">
        <w:rPr>
          <w:rFonts w:asciiTheme="minorHAnsi" w:hAnsiTheme="minorHAnsi" w:cstheme="minorHAnsi"/>
          <w:sz w:val="28"/>
          <w:szCs w:val="28"/>
        </w:rPr>
        <w:t>PRODUCT SPECIFICATIONS</w:t>
      </w:r>
      <w:bookmarkEnd w:id="895"/>
    </w:p>
    <w:p w14:paraId="2133D0E1" w14:textId="77777777" w:rsidR="00FD5D90" w:rsidRPr="00B50F0F" w:rsidRDefault="00FD5D90" w:rsidP="00904110">
      <w:pPr>
        <w:pStyle w:val="Heading2"/>
        <w:numPr>
          <w:ilvl w:val="1"/>
          <w:numId w:val="28"/>
        </w:numPr>
        <w:spacing w:after="120"/>
        <w:rPr>
          <w:rFonts w:asciiTheme="minorHAnsi" w:hAnsiTheme="minorHAnsi" w:cstheme="minorHAnsi"/>
        </w:rPr>
      </w:pPr>
      <w:bookmarkStart w:id="896" w:name="_Toc446594310"/>
      <w:bookmarkStart w:id="897" w:name="_Toc446594582"/>
      <w:bookmarkStart w:id="898" w:name="_Toc446597988"/>
      <w:bookmarkStart w:id="899" w:name="_Toc446598563"/>
      <w:bookmarkStart w:id="900" w:name="_Toc446598785"/>
      <w:bookmarkStart w:id="901" w:name="_Toc446599107"/>
      <w:bookmarkStart w:id="902" w:name="_Toc446599578"/>
      <w:bookmarkStart w:id="903" w:name="_Toc446599623"/>
      <w:bookmarkStart w:id="904" w:name="_Toc446599934"/>
      <w:bookmarkStart w:id="905" w:name="_Toc446600033"/>
      <w:bookmarkStart w:id="906" w:name="_Toc446600142"/>
      <w:bookmarkStart w:id="907" w:name="_Toc446600249"/>
      <w:bookmarkStart w:id="908" w:name="_Toc450739890"/>
      <w:bookmarkStart w:id="909" w:name="_Toc450742644"/>
      <w:bookmarkStart w:id="910" w:name="_Toc450745582"/>
      <w:bookmarkStart w:id="911" w:name="_Toc450829538"/>
      <w:bookmarkStart w:id="912" w:name="_Toc450829583"/>
      <w:bookmarkStart w:id="913" w:name="_Toc450829765"/>
      <w:bookmarkStart w:id="914" w:name="_Toc451160556"/>
      <w:bookmarkStart w:id="915" w:name="_Toc451170084"/>
      <w:bookmarkStart w:id="916" w:name="_Toc453342782"/>
      <w:bookmarkStart w:id="917" w:name="_Toc463007435"/>
      <w:bookmarkStart w:id="918" w:name="_Toc531600903"/>
      <w:bookmarkStart w:id="919" w:name="_Toc151124936"/>
      <w:bookmarkEnd w:id="851"/>
      <w:bookmarkEnd w:id="852"/>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B50F0F">
        <w:rPr>
          <w:rFonts w:asciiTheme="minorHAnsi" w:hAnsiTheme="minorHAnsi" w:cstheme="minorHAnsi"/>
        </w:rPr>
        <w:t>SPECIFICATIONS</w:t>
      </w:r>
      <w:bookmarkEnd w:id="918"/>
      <w:bookmarkEnd w:id="919"/>
    </w:p>
    <w:p w14:paraId="2CF69F2C" w14:textId="5BE0F75D" w:rsidR="00A10507" w:rsidRDefault="00FD5D90" w:rsidP="00FD5D90">
      <w:pPr>
        <w:jc w:val="both"/>
        <w:rPr>
          <w:rFonts w:asciiTheme="minorHAnsi" w:hAnsiTheme="minorHAnsi" w:cstheme="minorHAnsi"/>
          <w:iCs/>
          <w:color w:val="000000" w:themeColor="text1"/>
          <w:sz w:val="20"/>
        </w:rPr>
      </w:pPr>
      <w:r w:rsidRPr="00AB73AC">
        <w:rPr>
          <w:rFonts w:asciiTheme="minorHAnsi" w:hAnsiTheme="minorHAnsi" w:cstheme="minorHAnsi"/>
          <w:iCs/>
          <w:color w:val="000000" w:themeColor="text1"/>
          <w:sz w:val="20"/>
        </w:rPr>
        <w:t>The specific items and any specifications that the Purchasing Agency is seeking are listed below. Items offered by the Vendor must meet or exceed the listed Specifications.</w:t>
      </w:r>
    </w:p>
    <w:tbl>
      <w:tblPr>
        <w:tblW w:w="99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6"/>
        <w:gridCol w:w="2250"/>
      </w:tblGrid>
      <w:tr w:rsidR="00A10507" w:rsidRPr="001E1199" w14:paraId="35715A1E" w14:textId="77777777" w:rsidTr="00A10507">
        <w:trPr>
          <w:trHeight w:val="458"/>
        </w:trPr>
        <w:tc>
          <w:tcPr>
            <w:tcW w:w="7686" w:type="dxa"/>
            <w:shd w:val="clear" w:color="auto" w:fill="B4C6E7" w:themeFill="accent1" w:themeFillTint="66"/>
            <w:vAlign w:val="center"/>
          </w:tcPr>
          <w:p w14:paraId="56785296" w14:textId="13495B6B" w:rsidR="00A10507" w:rsidRPr="001A5E8B" w:rsidRDefault="00A10507" w:rsidP="00BF5E64">
            <w:pPr>
              <w:spacing w:after="0"/>
              <w:jc w:val="center"/>
              <w:rPr>
                <w:rFonts w:asciiTheme="minorHAnsi" w:hAnsiTheme="minorHAnsi" w:cstheme="minorHAnsi"/>
                <w:b/>
                <w:iCs/>
                <w:color w:val="auto"/>
                <w:sz w:val="20"/>
              </w:rPr>
            </w:pPr>
            <w:r w:rsidRPr="001A5E8B">
              <w:rPr>
                <w:rFonts w:asciiTheme="minorHAnsi" w:hAnsiTheme="minorHAnsi" w:cstheme="minorHAnsi"/>
                <w:b/>
                <w:iCs/>
                <w:color w:val="auto"/>
                <w:sz w:val="20"/>
              </w:rPr>
              <w:t>35 T</w:t>
            </w:r>
            <w:r w:rsidR="001A5E8B" w:rsidRPr="001A5E8B">
              <w:rPr>
                <w:rFonts w:asciiTheme="minorHAnsi" w:hAnsiTheme="minorHAnsi" w:cstheme="minorHAnsi"/>
                <w:b/>
                <w:iCs/>
                <w:color w:val="auto"/>
                <w:sz w:val="20"/>
              </w:rPr>
              <w:t>on Lowboy Trailer</w:t>
            </w:r>
          </w:p>
          <w:p w14:paraId="692033AD" w14:textId="77777777" w:rsidR="001A5E8B" w:rsidRPr="001A5E8B" w:rsidRDefault="001A5E8B" w:rsidP="00BF5E64">
            <w:pPr>
              <w:spacing w:after="0"/>
              <w:jc w:val="center"/>
              <w:rPr>
                <w:rFonts w:asciiTheme="minorHAnsi" w:hAnsiTheme="minorHAnsi" w:cstheme="minorHAnsi"/>
                <w:b/>
                <w:iCs/>
                <w:color w:val="auto"/>
                <w:sz w:val="20"/>
              </w:rPr>
            </w:pPr>
          </w:p>
          <w:p w14:paraId="6105358F" w14:textId="77777777" w:rsidR="00A10507" w:rsidRPr="00356CCB" w:rsidRDefault="00A10507" w:rsidP="00BF5E64">
            <w:pPr>
              <w:spacing w:after="0"/>
              <w:jc w:val="center"/>
              <w:rPr>
                <w:rFonts w:asciiTheme="minorHAnsi" w:hAnsiTheme="minorHAnsi" w:cstheme="minorHAnsi"/>
                <w:b/>
                <w:iCs/>
                <w:color w:val="auto"/>
                <w:sz w:val="20"/>
                <w:highlight w:val="cyan"/>
              </w:rPr>
            </w:pPr>
            <w:ins w:id="920" w:author="Jizi, Bahaa" w:date="2023-02-15T09:21:00Z">
              <w:r w:rsidRPr="001A5E8B">
                <w:rPr>
                  <w:rFonts w:asciiTheme="minorHAnsi" w:hAnsiTheme="minorHAnsi" w:cstheme="minorHAnsi"/>
                  <w:b/>
                  <w:iCs/>
                  <w:color w:val="auto"/>
                  <w:sz w:val="20"/>
                </w:rPr>
                <w:t xml:space="preserve">MINIMUM </w:t>
              </w:r>
            </w:ins>
            <w:r w:rsidRPr="001A5E8B">
              <w:rPr>
                <w:rFonts w:asciiTheme="minorHAnsi" w:hAnsiTheme="minorHAnsi" w:cstheme="minorHAnsi"/>
                <w:b/>
                <w:iCs/>
                <w:color w:val="auto"/>
                <w:sz w:val="20"/>
              </w:rPr>
              <w:t>SPECIFICATIONS</w:t>
            </w:r>
          </w:p>
        </w:tc>
        <w:tc>
          <w:tcPr>
            <w:tcW w:w="2250" w:type="dxa"/>
            <w:shd w:val="clear" w:color="auto" w:fill="B4C6E7" w:themeFill="accent1" w:themeFillTint="66"/>
          </w:tcPr>
          <w:p w14:paraId="1FE48C76" w14:textId="77777777" w:rsidR="00A10507" w:rsidRPr="001A5E8B" w:rsidRDefault="00A10507" w:rsidP="00BF5E64">
            <w:pPr>
              <w:jc w:val="center"/>
              <w:rPr>
                <w:rFonts w:asciiTheme="minorHAnsi" w:hAnsiTheme="minorHAnsi" w:cstheme="minorHAnsi"/>
                <w:b/>
                <w:iCs/>
                <w:color w:val="auto"/>
                <w:sz w:val="20"/>
              </w:rPr>
            </w:pPr>
          </w:p>
          <w:p w14:paraId="1DED58B8" w14:textId="77777777" w:rsidR="00A10507" w:rsidRPr="001A5E8B" w:rsidRDefault="00A10507" w:rsidP="00BF5E64">
            <w:pPr>
              <w:jc w:val="center"/>
              <w:rPr>
                <w:rFonts w:asciiTheme="minorHAnsi" w:hAnsiTheme="minorHAnsi" w:cstheme="minorHAnsi"/>
                <w:b/>
                <w:iCs/>
                <w:color w:val="auto"/>
                <w:sz w:val="20"/>
              </w:rPr>
            </w:pPr>
            <w:r w:rsidRPr="001A5E8B">
              <w:rPr>
                <w:rFonts w:asciiTheme="minorHAnsi" w:hAnsiTheme="minorHAnsi" w:cstheme="minorHAnsi"/>
                <w:b/>
                <w:iCs/>
                <w:color w:val="auto"/>
                <w:sz w:val="20"/>
              </w:rPr>
              <w:t>VENDOR RESPONSE (YES OR NO)</w:t>
            </w:r>
          </w:p>
        </w:tc>
      </w:tr>
      <w:tr w:rsidR="00A10507" w:rsidRPr="001E1199" w14:paraId="7E31378E" w14:textId="77777777" w:rsidTr="00A10507">
        <w:trPr>
          <w:trHeight w:val="485"/>
        </w:trPr>
        <w:tc>
          <w:tcPr>
            <w:tcW w:w="7686" w:type="dxa"/>
          </w:tcPr>
          <w:p w14:paraId="10334B8B" w14:textId="7C6CDACF" w:rsidR="00A10507" w:rsidRPr="00356CCB" w:rsidRDefault="001A5E8B" w:rsidP="001A5E8B">
            <w:pPr>
              <w:spacing w:before="60" w:after="0"/>
              <w:jc w:val="both"/>
              <w:rPr>
                <w:rFonts w:asciiTheme="minorHAnsi" w:hAnsiTheme="minorHAnsi" w:cstheme="minorHAnsi"/>
                <w:iCs/>
                <w:color w:val="auto"/>
                <w:sz w:val="20"/>
                <w:highlight w:val="cyan"/>
              </w:rPr>
            </w:pPr>
            <w:r w:rsidRPr="001A5E8B">
              <w:rPr>
                <w:rFonts w:asciiTheme="minorHAnsi" w:hAnsiTheme="minorHAnsi" w:cstheme="minorHAnsi"/>
                <w:color w:val="auto"/>
                <w:sz w:val="20"/>
              </w:rPr>
              <w:t>Axles: Tandem 25,000# oil bath with aluminum hubs.</w:t>
            </w:r>
            <w:r w:rsidRPr="001A5E8B">
              <w:rPr>
                <w:color w:val="auto"/>
              </w:rPr>
              <w:t xml:space="preserve"> </w:t>
            </w:r>
          </w:p>
        </w:tc>
        <w:tc>
          <w:tcPr>
            <w:tcW w:w="2250" w:type="dxa"/>
          </w:tcPr>
          <w:p w14:paraId="1AE5D536" w14:textId="77777777" w:rsidR="00A10507" w:rsidRPr="001A5E8B" w:rsidRDefault="00A10507" w:rsidP="00BF5E64">
            <w:pPr>
              <w:spacing w:before="60"/>
              <w:jc w:val="center"/>
              <w:rPr>
                <w:rFonts w:asciiTheme="minorHAnsi" w:hAnsiTheme="minorHAnsi" w:cstheme="minorHAnsi"/>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27FCA6F7" w14:textId="77777777" w:rsidTr="00A10507">
        <w:trPr>
          <w:trHeight w:val="503"/>
        </w:trPr>
        <w:tc>
          <w:tcPr>
            <w:tcW w:w="7686" w:type="dxa"/>
          </w:tcPr>
          <w:p w14:paraId="412D329B" w14:textId="0424B289" w:rsidR="00A10507" w:rsidRPr="00085F99" w:rsidRDefault="001A5E8B"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t>Tires: 255/70R 22.5 LR H, 16-ply tubeless radials</w:t>
            </w:r>
          </w:p>
        </w:tc>
        <w:tc>
          <w:tcPr>
            <w:tcW w:w="2250" w:type="dxa"/>
          </w:tcPr>
          <w:p w14:paraId="7DFB2D0F" w14:textId="77777777" w:rsidR="00A10507" w:rsidRPr="001A5E8B" w:rsidRDefault="00A10507" w:rsidP="00BF5E64">
            <w:pPr>
              <w:spacing w:before="60"/>
              <w:jc w:val="center"/>
              <w:rPr>
                <w:rFonts w:asciiTheme="minorHAnsi" w:hAnsiTheme="minorHAnsi" w:cstheme="minorHAnsi"/>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6FF16FEB" w14:textId="77777777" w:rsidTr="00A10507">
        <w:trPr>
          <w:trHeight w:val="503"/>
        </w:trPr>
        <w:tc>
          <w:tcPr>
            <w:tcW w:w="7686" w:type="dxa"/>
          </w:tcPr>
          <w:p w14:paraId="260373DB" w14:textId="0EB751F5" w:rsidR="00A10507" w:rsidRPr="00085F99" w:rsidRDefault="001A5E8B"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t xml:space="preserve">Wheels: 8.25 x 22.5 hub </w:t>
            </w:r>
            <w:proofErr w:type="gramStart"/>
            <w:r w:rsidRPr="00085F99">
              <w:rPr>
                <w:rFonts w:asciiTheme="minorHAnsi" w:hAnsiTheme="minorHAnsi" w:cstheme="minorHAnsi"/>
                <w:color w:val="auto"/>
                <w:sz w:val="20"/>
              </w:rPr>
              <w:t>piloted,</w:t>
            </w:r>
            <w:proofErr w:type="gramEnd"/>
            <w:r w:rsidRPr="00085F99">
              <w:rPr>
                <w:rFonts w:asciiTheme="minorHAnsi" w:hAnsiTheme="minorHAnsi" w:cstheme="minorHAnsi"/>
                <w:color w:val="auto"/>
                <w:sz w:val="20"/>
              </w:rPr>
              <w:t xml:space="preserve"> aluminum wheels-non-polished. </w:t>
            </w:r>
          </w:p>
        </w:tc>
        <w:tc>
          <w:tcPr>
            <w:tcW w:w="2250" w:type="dxa"/>
          </w:tcPr>
          <w:p w14:paraId="6D80595E" w14:textId="77777777" w:rsidR="00A10507" w:rsidRPr="001A5E8B" w:rsidRDefault="00A10507" w:rsidP="00BF5E64">
            <w:pPr>
              <w:spacing w:before="60"/>
              <w:jc w:val="center"/>
              <w:rPr>
                <w:rFonts w:asciiTheme="minorHAnsi" w:hAnsiTheme="minorHAnsi" w:cstheme="minorHAnsi"/>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1E22A09A" w14:textId="77777777" w:rsidTr="00A10507">
        <w:trPr>
          <w:trHeight w:val="503"/>
        </w:trPr>
        <w:tc>
          <w:tcPr>
            <w:tcW w:w="7686" w:type="dxa"/>
          </w:tcPr>
          <w:p w14:paraId="1C5F857B" w14:textId="26C68D22" w:rsidR="00A10507" w:rsidRPr="00085F99" w:rsidRDefault="001A5E8B"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t>Spare: one matching spare tire/wheel with mount on gooseneck</w:t>
            </w:r>
          </w:p>
        </w:tc>
        <w:tc>
          <w:tcPr>
            <w:tcW w:w="2250" w:type="dxa"/>
          </w:tcPr>
          <w:p w14:paraId="179083F2" w14:textId="77777777" w:rsidR="00A10507" w:rsidRPr="001A5E8B" w:rsidRDefault="00A10507" w:rsidP="00BF5E64">
            <w:pPr>
              <w:spacing w:before="60"/>
              <w:jc w:val="center"/>
              <w:rPr>
                <w:rFonts w:asciiTheme="minorHAnsi" w:hAnsiTheme="minorHAnsi" w:cstheme="minorHAnsi"/>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19F444D4" w14:textId="77777777" w:rsidTr="00FA4E12">
        <w:trPr>
          <w:trHeight w:val="386"/>
        </w:trPr>
        <w:tc>
          <w:tcPr>
            <w:tcW w:w="7686" w:type="dxa"/>
          </w:tcPr>
          <w:p w14:paraId="3177E493" w14:textId="2C411C1D" w:rsidR="00A10507" w:rsidRPr="00085F99" w:rsidRDefault="001A5E8B" w:rsidP="00BF5E64">
            <w:pPr>
              <w:spacing w:after="0"/>
              <w:jc w:val="both"/>
              <w:rPr>
                <w:rFonts w:asciiTheme="minorHAnsi" w:hAnsiTheme="minorHAnsi" w:cstheme="minorHAnsi"/>
                <w:color w:val="auto"/>
                <w:sz w:val="20"/>
                <w:highlight w:val="cyan"/>
              </w:rPr>
            </w:pPr>
            <w:r w:rsidRPr="00085F99">
              <w:rPr>
                <w:rFonts w:asciiTheme="minorHAnsi" w:hAnsiTheme="minorHAnsi" w:cstheme="minorHAnsi"/>
                <w:color w:val="auto"/>
                <w:sz w:val="20"/>
              </w:rPr>
              <w:t>Brakes: air on all wheels w/</w:t>
            </w:r>
            <w:proofErr w:type="spellStart"/>
            <w:r w:rsidRPr="00085F99">
              <w:rPr>
                <w:rFonts w:asciiTheme="minorHAnsi" w:hAnsiTheme="minorHAnsi" w:cstheme="minorHAnsi"/>
                <w:color w:val="auto"/>
                <w:sz w:val="20"/>
              </w:rPr>
              <w:t>autoslacks</w:t>
            </w:r>
            <w:proofErr w:type="spellEnd"/>
            <w:r w:rsidRPr="00085F99">
              <w:rPr>
                <w:rFonts w:asciiTheme="minorHAnsi" w:hAnsiTheme="minorHAnsi" w:cstheme="minorHAnsi"/>
                <w:color w:val="auto"/>
                <w:sz w:val="20"/>
              </w:rPr>
              <w:t xml:space="preserve"> &amp; spring brakes and dust shields ABS 2S1M on one axle</w:t>
            </w:r>
          </w:p>
        </w:tc>
        <w:tc>
          <w:tcPr>
            <w:tcW w:w="2250" w:type="dxa"/>
          </w:tcPr>
          <w:p w14:paraId="5F88B0D2" w14:textId="77777777" w:rsidR="00A10507" w:rsidRPr="001A5E8B" w:rsidRDefault="00A10507"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2F8A958C" w14:textId="77777777" w:rsidTr="00A10507">
        <w:trPr>
          <w:trHeight w:val="503"/>
        </w:trPr>
        <w:tc>
          <w:tcPr>
            <w:tcW w:w="7686" w:type="dxa"/>
          </w:tcPr>
          <w:p w14:paraId="4B013901" w14:textId="00CED3CF" w:rsidR="00A10507" w:rsidRPr="00085F99" w:rsidRDefault="001A5E8B"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t>Suspension: H9700US multi-leaf underslung spring</w:t>
            </w:r>
          </w:p>
        </w:tc>
        <w:tc>
          <w:tcPr>
            <w:tcW w:w="2250" w:type="dxa"/>
          </w:tcPr>
          <w:p w14:paraId="08F4B9DA" w14:textId="77777777" w:rsidR="00A10507" w:rsidRPr="001A5E8B" w:rsidRDefault="00A10507"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2078532E" w14:textId="77777777" w:rsidTr="00A10507">
        <w:trPr>
          <w:trHeight w:val="503"/>
        </w:trPr>
        <w:tc>
          <w:tcPr>
            <w:tcW w:w="7686" w:type="dxa"/>
          </w:tcPr>
          <w:p w14:paraId="7297DBEC" w14:textId="607A98FA" w:rsidR="00A10507" w:rsidRPr="00085F99" w:rsidRDefault="001A5E8B"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t xml:space="preserve">Deck Length: 28' including </w:t>
            </w:r>
            <w:proofErr w:type="gramStart"/>
            <w:r w:rsidRPr="00085F99">
              <w:rPr>
                <w:rFonts w:asciiTheme="minorHAnsi" w:hAnsiTheme="minorHAnsi" w:cstheme="minorHAnsi"/>
                <w:color w:val="auto"/>
                <w:sz w:val="20"/>
              </w:rPr>
              <w:t>8' wheel</w:t>
            </w:r>
            <w:proofErr w:type="gramEnd"/>
            <w:r w:rsidRPr="00085F99">
              <w:rPr>
                <w:rFonts w:asciiTheme="minorHAnsi" w:hAnsiTheme="minorHAnsi" w:cstheme="minorHAnsi"/>
                <w:color w:val="auto"/>
                <w:sz w:val="20"/>
              </w:rPr>
              <w:t xml:space="preserve"> covers, 3' rear riser and 17' level deck ahead of axles</w:t>
            </w:r>
          </w:p>
        </w:tc>
        <w:tc>
          <w:tcPr>
            <w:tcW w:w="2250" w:type="dxa"/>
          </w:tcPr>
          <w:p w14:paraId="46DCD230" w14:textId="77777777" w:rsidR="00A10507" w:rsidRPr="001A5E8B" w:rsidRDefault="00A10507"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3C52984F" w14:textId="77777777" w:rsidTr="00A10507">
        <w:trPr>
          <w:trHeight w:val="503"/>
        </w:trPr>
        <w:tc>
          <w:tcPr>
            <w:tcW w:w="7686" w:type="dxa"/>
          </w:tcPr>
          <w:p w14:paraId="431BDA16" w14:textId="372CEEB7" w:rsidR="00A10507" w:rsidRPr="00085F99" w:rsidRDefault="001A5E8B"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t>Deck Width: 102"</w:t>
            </w:r>
          </w:p>
        </w:tc>
        <w:tc>
          <w:tcPr>
            <w:tcW w:w="2250" w:type="dxa"/>
          </w:tcPr>
          <w:p w14:paraId="1E8A57AF" w14:textId="77777777" w:rsidR="00A10507" w:rsidRPr="001A5E8B" w:rsidRDefault="00A10507" w:rsidP="00BF5E64">
            <w:pPr>
              <w:spacing w:before="60"/>
              <w:jc w:val="center"/>
              <w:rPr>
                <w:rFonts w:asciiTheme="minorHAnsi" w:hAnsiTheme="minorHAnsi" w:cstheme="minorHAnsi"/>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72E92B61" w14:textId="77777777" w:rsidTr="00085F99">
        <w:trPr>
          <w:trHeight w:val="485"/>
        </w:trPr>
        <w:tc>
          <w:tcPr>
            <w:tcW w:w="7686" w:type="dxa"/>
          </w:tcPr>
          <w:p w14:paraId="5D75BA5A" w14:textId="3A62B55A" w:rsidR="00A10507" w:rsidRPr="00085F99" w:rsidRDefault="001A5E8B"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t>Deck Height: 32" in well ahead of covered wheels</w:t>
            </w:r>
          </w:p>
        </w:tc>
        <w:tc>
          <w:tcPr>
            <w:tcW w:w="2250" w:type="dxa"/>
          </w:tcPr>
          <w:p w14:paraId="087B07DC" w14:textId="77777777" w:rsidR="00A10507" w:rsidRPr="001A5E8B" w:rsidRDefault="00A10507" w:rsidP="00BF5E64">
            <w:pPr>
              <w:spacing w:before="60"/>
              <w:jc w:val="center"/>
              <w:rPr>
                <w:rFonts w:asciiTheme="minorHAnsi" w:hAnsiTheme="minorHAnsi" w:cstheme="minorHAnsi"/>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754A6090" w14:textId="77777777" w:rsidTr="00A10507">
        <w:trPr>
          <w:trHeight w:val="503"/>
        </w:trPr>
        <w:tc>
          <w:tcPr>
            <w:tcW w:w="7686" w:type="dxa"/>
          </w:tcPr>
          <w:p w14:paraId="76322BBC" w14:textId="6C08E219" w:rsidR="00A10507" w:rsidRPr="00085F99" w:rsidRDefault="001A5E8B"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t>Decking: 2" oak hardwood raised 1/2" on outside bays with expanded metal # 3 between main beams</w:t>
            </w:r>
          </w:p>
        </w:tc>
        <w:tc>
          <w:tcPr>
            <w:tcW w:w="2250" w:type="dxa"/>
          </w:tcPr>
          <w:p w14:paraId="007DCDBC" w14:textId="14F3E63D" w:rsidR="00A10507" w:rsidRPr="001A5E8B" w:rsidRDefault="00A10507" w:rsidP="00FA4E12">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5F31A3E2" w14:textId="77777777" w:rsidTr="00085F99">
        <w:trPr>
          <w:trHeight w:val="458"/>
        </w:trPr>
        <w:tc>
          <w:tcPr>
            <w:tcW w:w="7686" w:type="dxa"/>
          </w:tcPr>
          <w:p w14:paraId="41676827" w14:textId="0E9D293A" w:rsidR="00A10507" w:rsidRPr="00085F99" w:rsidRDefault="001A5E8B"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t>Swing Clearance: 84"</w:t>
            </w:r>
          </w:p>
        </w:tc>
        <w:tc>
          <w:tcPr>
            <w:tcW w:w="2250" w:type="dxa"/>
          </w:tcPr>
          <w:p w14:paraId="01E8E8A5" w14:textId="1948B27B" w:rsidR="00A10507" w:rsidRPr="001A5E8B" w:rsidRDefault="00A10507" w:rsidP="00FA4E12">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72339837" w14:textId="77777777" w:rsidTr="00A10507">
        <w:trPr>
          <w:trHeight w:val="503"/>
        </w:trPr>
        <w:tc>
          <w:tcPr>
            <w:tcW w:w="7686" w:type="dxa"/>
          </w:tcPr>
          <w:p w14:paraId="0E68F9D0" w14:textId="4BD1FD3E" w:rsidR="00A10507" w:rsidRPr="00085F99" w:rsidRDefault="001A5E8B"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t xml:space="preserve">King </w:t>
            </w:r>
            <w:r w:rsidR="00952636">
              <w:rPr>
                <w:rFonts w:asciiTheme="minorHAnsi" w:hAnsiTheme="minorHAnsi" w:cstheme="minorHAnsi"/>
                <w:color w:val="auto"/>
                <w:sz w:val="20"/>
              </w:rPr>
              <w:t>P</w:t>
            </w:r>
            <w:r w:rsidRPr="00085F99">
              <w:rPr>
                <w:rFonts w:asciiTheme="minorHAnsi" w:hAnsiTheme="minorHAnsi" w:cstheme="minorHAnsi"/>
                <w:color w:val="auto"/>
                <w:sz w:val="20"/>
              </w:rPr>
              <w:t xml:space="preserve">in </w:t>
            </w:r>
            <w:r w:rsidR="00952636">
              <w:rPr>
                <w:rFonts w:asciiTheme="minorHAnsi" w:hAnsiTheme="minorHAnsi" w:cstheme="minorHAnsi"/>
                <w:color w:val="auto"/>
                <w:sz w:val="20"/>
              </w:rPr>
              <w:t>S</w:t>
            </w:r>
            <w:r w:rsidRPr="00085F99">
              <w:rPr>
                <w:rFonts w:asciiTheme="minorHAnsi" w:hAnsiTheme="minorHAnsi" w:cstheme="minorHAnsi"/>
                <w:color w:val="auto"/>
                <w:sz w:val="20"/>
              </w:rPr>
              <w:t>etting: 16"</w:t>
            </w:r>
          </w:p>
        </w:tc>
        <w:tc>
          <w:tcPr>
            <w:tcW w:w="2250" w:type="dxa"/>
          </w:tcPr>
          <w:p w14:paraId="12C3878B" w14:textId="7F6D259B" w:rsidR="00A10507" w:rsidRPr="001A5E8B" w:rsidRDefault="00A10507" w:rsidP="00FA4E12">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202C5ED1" w14:textId="77777777" w:rsidTr="00085F99">
        <w:trPr>
          <w:trHeight w:val="485"/>
        </w:trPr>
        <w:tc>
          <w:tcPr>
            <w:tcW w:w="7686" w:type="dxa"/>
          </w:tcPr>
          <w:p w14:paraId="40636314" w14:textId="0F45ED87" w:rsidR="00A10507" w:rsidRPr="00085F99" w:rsidRDefault="001A5E8B"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t xml:space="preserve">King </w:t>
            </w:r>
            <w:r w:rsidR="00952636">
              <w:rPr>
                <w:rFonts w:asciiTheme="minorHAnsi" w:hAnsiTheme="minorHAnsi" w:cstheme="minorHAnsi"/>
                <w:color w:val="auto"/>
                <w:sz w:val="20"/>
              </w:rPr>
              <w:t>P</w:t>
            </w:r>
            <w:r w:rsidRPr="00085F99">
              <w:rPr>
                <w:rFonts w:asciiTheme="minorHAnsi" w:hAnsiTheme="minorHAnsi" w:cstheme="minorHAnsi"/>
                <w:color w:val="auto"/>
                <w:sz w:val="20"/>
              </w:rPr>
              <w:t>in: 2" SAE standard</w:t>
            </w:r>
          </w:p>
        </w:tc>
        <w:tc>
          <w:tcPr>
            <w:tcW w:w="2250" w:type="dxa"/>
          </w:tcPr>
          <w:p w14:paraId="121A90A9" w14:textId="67CEB11A" w:rsidR="00A10507" w:rsidRPr="001A5E8B" w:rsidRDefault="00A10507" w:rsidP="00FA4E12">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2D7420DF" w14:textId="77777777" w:rsidTr="00A10507">
        <w:trPr>
          <w:trHeight w:val="503"/>
        </w:trPr>
        <w:tc>
          <w:tcPr>
            <w:tcW w:w="7686" w:type="dxa"/>
          </w:tcPr>
          <w:p w14:paraId="613E2CF9" w14:textId="1C86EAEC" w:rsidR="00A10507" w:rsidRPr="00085F99" w:rsidRDefault="001A5E8B"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t>5th Wheel Height: 51" with back of gooseneck covered with treadplate with an 18" wide x 6" deep step in middle of treadplate</w:t>
            </w:r>
          </w:p>
        </w:tc>
        <w:tc>
          <w:tcPr>
            <w:tcW w:w="2250" w:type="dxa"/>
          </w:tcPr>
          <w:p w14:paraId="29503D60" w14:textId="77777777" w:rsidR="00A10507" w:rsidRPr="001A5E8B" w:rsidRDefault="00A10507"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p w14:paraId="064F5B74" w14:textId="77777777" w:rsidR="00A10507" w:rsidRPr="001A5E8B" w:rsidRDefault="00A10507" w:rsidP="00BF5E64">
            <w:pPr>
              <w:spacing w:before="60"/>
              <w:jc w:val="center"/>
              <w:rPr>
                <w:rFonts w:asciiTheme="minorHAnsi" w:hAnsiTheme="minorHAnsi" w:cstheme="minorHAnsi"/>
                <w:b/>
                <w:color w:val="auto"/>
                <w:sz w:val="20"/>
              </w:rPr>
            </w:pPr>
          </w:p>
        </w:tc>
      </w:tr>
      <w:tr w:rsidR="00A10507" w:rsidRPr="001E1199" w14:paraId="5E37B53D" w14:textId="77777777" w:rsidTr="00FA4E12">
        <w:trPr>
          <w:trHeight w:val="332"/>
        </w:trPr>
        <w:tc>
          <w:tcPr>
            <w:tcW w:w="7686" w:type="dxa"/>
          </w:tcPr>
          <w:p w14:paraId="5B1DD989" w14:textId="530A3E59" w:rsidR="00A10507" w:rsidRPr="00085F99" w:rsidRDefault="00085F99"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lastRenderedPageBreak/>
              <w:t>D-Rings: 9 pair total</w:t>
            </w:r>
          </w:p>
        </w:tc>
        <w:tc>
          <w:tcPr>
            <w:tcW w:w="2250" w:type="dxa"/>
          </w:tcPr>
          <w:p w14:paraId="675FB88C" w14:textId="03607C62" w:rsidR="00A10507" w:rsidRPr="001A5E8B" w:rsidRDefault="00A10507" w:rsidP="00FA4E12">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1DC439E7" w14:textId="77777777" w:rsidTr="00A10507">
        <w:trPr>
          <w:trHeight w:val="503"/>
        </w:trPr>
        <w:tc>
          <w:tcPr>
            <w:tcW w:w="7686" w:type="dxa"/>
          </w:tcPr>
          <w:p w14:paraId="1A30D1F5" w14:textId="1A98DF88" w:rsidR="00A10507" w:rsidRPr="00085F99" w:rsidRDefault="00085F99" w:rsidP="00BF5E64">
            <w:pPr>
              <w:spacing w:before="60"/>
              <w:jc w:val="both"/>
              <w:rPr>
                <w:rFonts w:asciiTheme="minorHAnsi" w:hAnsiTheme="minorHAnsi" w:cstheme="minorHAnsi"/>
                <w:color w:val="auto"/>
                <w:sz w:val="20"/>
                <w:highlight w:val="cyan"/>
              </w:rPr>
            </w:pPr>
            <w:r w:rsidRPr="00085F99">
              <w:rPr>
                <w:rFonts w:asciiTheme="minorHAnsi" w:hAnsiTheme="minorHAnsi" w:cstheme="minorHAnsi"/>
                <w:color w:val="auto"/>
                <w:sz w:val="20"/>
              </w:rPr>
              <w:t xml:space="preserve">Lights: LED sealed beam with triple </w:t>
            </w:r>
            <w:r w:rsidR="00690C63" w:rsidRPr="00085F99">
              <w:rPr>
                <w:rFonts w:asciiTheme="minorHAnsi" w:hAnsiTheme="minorHAnsi" w:cstheme="minorHAnsi"/>
                <w:color w:val="auto"/>
                <w:sz w:val="20"/>
              </w:rPr>
              <w:t>taillights</w:t>
            </w:r>
            <w:r w:rsidRPr="00085F99">
              <w:rPr>
                <w:rFonts w:asciiTheme="minorHAnsi" w:hAnsiTheme="minorHAnsi" w:cstheme="minorHAnsi"/>
                <w:color w:val="auto"/>
                <w:sz w:val="20"/>
              </w:rPr>
              <w:t xml:space="preserve"> and rear corner strobes</w:t>
            </w:r>
          </w:p>
        </w:tc>
        <w:tc>
          <w:tcPr>
            <w:tcW w:w="2250" w:type="dxa"/>
          </w:tcPr>
          <w:p w14:paraId="5FB42A36" w14:textId="279066C3" w:rsidR="00A10507" w:rsidRPr="001A5E8B" w:rsidRDefault="00A10507" w:rsidP="00FA4E12">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34479653" w14:textId="77777777" w:rsidTr="00A10507">
        <w:trPr>
          <w:trHeight w:val="503"/>
        </w:trPr>
        <w:tc>
          <w:tcPr>
            <w:tcW w:w="7686" w:type="dxa"/>
          </w:tcPr>
          <w:p w14:paraId="0BEE160F" w14:textId="60286E21" w:rsidR="00A10507" w:rsidRPr="00AD5167" w:rsidRDefault="00952636" w:rsidP="00BF5E64">
            <w:pPr>
              <w:spacing w:before="60"/>
              <w:jc w:val="both"/>
              <w:rPr>
                <w:rFonts w:asciiTheme="minorHAnsi" w:hAnsiTheme="minorHAnsi" w:cstheme="minorHAnsi"/>
                <w:color w:val="auto"/>
                <w:sz w:val="20"/>
                <w:highlight w:val="cyan"/>
              </w:rPr>
            </w:pPr>
            <w:r w:rsidRPr="00AD5167">
              <w:rPr>
                <w:rFonts w:asciiTheme="minorHAnsi" w:hAnsiTheme="minorHAnsi" w:cstheme="minorHAnsi"/>
                <w:color w:val="auto"/>
                <w:sz w:val="20"/>
              </w:rPr>
              <w:t>Wiring: sealed modular harness</w:t>
            </w:r>
          </w:p>
        </w:tc>
        <w:tc>
          <w:tcPr>
            <w:tcW w:w="2250" w:type="dxa"/>
          </w:tcPr>
          <w:p w14:paraId="47D0E756" w14:textId="77777777" w:rsidR="00A10507" w:rsidRPr="001A5E8B" w:rsidRDefault="00A10507"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4E8CABF4" w14:textId="77777777" w:rsidTr="00A10507">
        <w:trPr>
          <w:trHeight w:val="503"/>
        </w:trPr>
        <w:tc>
          <w:tcPr>
            <w:tcW w:w="7686" w:type="dxa"/>
          </w:tcPr>
          <w:p w14:paraId="395EBDF4" w14:textId="3938D565" w:rsidR="00A10507" w:rsidRPr="00AD5167" w:rsidRDefault="00952636" w:rsidP="00BF5E64">
            <w:pPr>
              <w:spacing w:before="60"/>
              <w:jc w:val="both"/>
              <w:rPr>
                <w:rFonts w:asciiTheme="minorHAnsi" w:hAnsiTheme="minorHAnsi" w:cstheme="minorHAnsi"/>
                <w:color w:val="auto"/>
                <w:sz w:val="20"/>
                <w:highlight w:val="cyan"/>
              </w:rPr>
            </w:pPr>
            <w:r w:rsidRPr="00AD5167">
              <w:rPr>
                <w:rFonts w:asciiTheme="minorHAnsi" w:hAnsiTheme="minorHAnsi" w:cstheme="minorHAnsi"/>
                <w:color w:val="auto"/>
                <w:sz w:val="20"/>
              </w:rPr>
              <w:t>Landing Gear: 2-speed complete set with roadside crank</w:t>
            </w:r>
          </w:p>
        </w:tc>
        <w:tc>
          <w:tcPr>
            <w:tcW w:w="2250" w:type="dxa"/>
          </w:tcPr>
          <w:p w14:paraId="02A9FE47" w14:textId="77777777" w:rsidR="00A10507" w:rsidRPr="001A5E8B" w:rsidRDefault="00A10507"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1F8915FD" w14:textId="77777777" w:rsidTr="00A10507">
        <w:trPr>
          <w:trHeight w:val="503"/>
        </w:trPr>
        <w:tc>
          <w:tcPr>
            <w:tcW w:w="7686" w:type="dxa"/>
          </w:tcPr>
          <w:p w14:paraId="05AD9866" w14:textId="495B16ED" w:rsidR="00A10507" w:rsidRPr="00AD5167" w:rsidRDefault="00952636" w:rsidP="00BF5E64">
            <w:pPr>
              <w:tabs>
                <w:tab w:val="left" w:pos="989"/>
              </w:tabs>
              <w:spacing w:before="60"/>
              <w:jc w:val="both"/>
              <w:rPr>
                <w:rFonts w:asciiTheme="minorHAnsi" w:hAnsiTheme="minorHAnsi" w:cstheme="minorHAnsi"/>
                <w:color w:val="auto"/>
                <w:sz w:val="20"/>
                <w:highlight w:val="cyan"/>
              </w:rPr>
            </w:pPr>
            <w:r w:rsidRPr="00AD5167">
              <w:rPr>
                <w:rFonts w:asciiTheme="minorHAnsi" w:hAnsiTheme="minorHAnsi" w:cstheme="minorHAnsi"/>
                <w:color w:val="auto"/>
                <w:sz w:val="20"/>
              </w:rPr>
              <w:t>Beavertail Length: 46" full width with traction bars in track areas</w:t>
            </w:r>
          </w:p>
        </w:tc>
        <w:tc>
          <w:tcPr>
            <w:tcW w:w="2250" w:type="dxa"/>
          </w:tcPr>
          <w:p w14:paraId="6FBC229F" w14:textId="77777777" w:rsidR="00A10507" w:rsidRPr="001A5E8B" w:rsidRDefault="00A10507"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653B426E" w14:textId="77777777" w:rsidTr="00A10507">
        <w:trPr>
          <w:trHeight w:val="503"/>
        </w:trPr>
        <w:tc>
          <w:tcPr>
            <w:tcW w:w="7686" w:type="dxa"/>
          </w:tcPr>
          <w:p w14:paraId="691D57DC" w14:textId="785831A7" w:rsidR="00A10507" w:rsidRPr="00AD5167" w:rsidRDefault="00952636" w:rsidP="00BF5E64">
            <w:pPr>
              <w:spacing w:before="60"/>
              <w:jc w:val="both"/>
              <w:rPr>
                <w:rFonts w:asciiTheme="minorHAnsi" w:hAnsiTheme="minorHAnsi" w:cstheme="minorHAnsi"/>
                <w:color w:val="auto"/>
                <w:sz w:val="20"/>
                <w:highlight w:val="cyan"/>
              </w:rPr>
            </w:pPr>
            <w:r w:rsidRPr="00AD5167">
              <w:rPr>
                <w:rFonts w:asciiTheme="minorHAnsi" w:hAnsiTheme="minorHAnsi" w:cstheme="minorHAnsi"/>
                <w:color w:val="auto"/>
                <w:sz w:val="20"/>
              </w:rPr>
              <w:t>Bolsters: load bearing between axles</w:t>
            </w:r>
          </w:p>
        </w:tc>
        <w:tc>
          <w:tcPr>
            <w:tcW w:w="2250" w:type="dxa"/>
          </w:tcPr>
          <w:p w14:paraId="25C081AB" w14:textId="77777777" w:rsidR="00A10507" w:rsidRPr="001A5E8B" w:rsidRDefault="00A10507"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A10507" w:rsidRPr="001E1199" w14:paraId="595A46D8" w14:textId="77777777" w:rsidTr="00A10507">
        <w:trPr>
          <w:trHeight w:val="503"/>
        </w:trPr>
        <w:tc>
          <w:tcPr>
            <w:tcW w:w="7686" w:type="dxa"/>
          </w:tcPr>
          <w:p w14:paraId="2D70507A" w14:textId="577FDABF" w:rsidR="00A10507" w:rsidRPr="00AD5167" w:rsidRDefault="00952636" w:rsidP="00BF5E64">
            <w:pPr>
              <w:spacing w:before="60"/>
              <w:jc w:val="both"/>
              <w:rPr>
                <w:rFonts w:asciiTheme="minorHAnsi" w:hAnsiTheme="minorHAnsi" w:cstheme="minorHAnsi"/>
                <w:color w:val="auto"/>
                <w:sz w:val="20"/>
                <w:highlight w:val="cyan"/>
              </w:rPr>
            </w:pPr>
            <w:r w:rsidRPr="00AD5167">
              <w:rPr>
                <w:rFonts w:asciiTheme="minorHAnsi" w:hAnsiTheme="minorHAnsi" w:cstheme="minorHAnsi"/>
                <w:color w:val="auto"/>
                <w:sz w:val="20"/>
              </w:rPr>
              <w:t>Wheel Covers: 3/8" steel plate</w:t>
            </w:r>
          </w:p>
        </w:tc>
        <w:tc>
          <w:tcPr>
            <w:tcW w:w="2250" w:type="dxa"/>
          </w:tcPr>
          <w:p w14:paraId="48CC1BFB" w14:textId="77777777" w:rsidR="00A10507" w:rsidRPr="001A5E8B" w:rsidRDefault="00A10507"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085F99" w:rsidRPr="001E1199" w14:paraId="2AA28764" w14:textId="77777777" w:rsidTr="00A10507">
        <w:trPr>
          <w:trHeight w:val="503"/>
        </w:trPr>
        <w:tc>
          <w:tcPr>
            <w:tcW w:w="7686" w:type="dxa"/>
          </w:tcPr>
          <w:p w14:paraId="4E0ABB48" w14:textId="7D8EC007" w:rsidR="00085F99" w:rsidRPr="00AD5167" w:rsidRDefault="00952636" w:rsidP="00BF5E64">
            <w:pPr>
              <w:spacing w:before="60"/>
              <w:jc w:val="both"/>
              <w:rPr>
                <w:rFonts w:asciiTheme="minorHAnsi" w:hAnsiTheme="minorHAnsi" w:cstheme="minorHAnsi"/>
                <w:color w:val="auto"/>
                <w:sz w:val="20"/>
                <w:highlight w:val="cyan"/>
              </w:rPr>
            </w:pPr>
            <w:bookmarkStart w:id="921" w:name="_Toc459794501"/>
            <w:r w:rsidRPr="00AD5167">
              <w:rPr>
                <w:rFonts w:asciiTheme="minorHAnsi" w:hAnsiTheme="minorHAnsi" w:cstheme="minorHAnsi"/>
                <w:color w:val="auto"/>
                <w:sz w:val="20"/>
              </w:rPr>
              <w:t>Ramps: 30" wide x 6'6" long, 12V DC powered hyd. Stand up painted yellow with restraint load bars and 3" x 24" welded cylinders and 1.5" rod diameter, power up and power down, with float center</w:t>
            </w:r>
          </w:p>
        </w:tc>
        <w:tc>
          <w:tcPr>
            <w:tcW w:w="2250" w:type="dxa"/>
          </w:tcPr>
          <w:p w14:paraId="0CBF86C9" w14:textId="6083781E" w:rsidR="00085F99" w:rsidRPr="001A5E8B" w:rsidRDefault="00085F99"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085F99" w:rsidRPr="001E1199" w14:paraId="463C39F9" w14:textId="77777777" w:rsidTr="00A10507">
        <w:trPr>
          <w:trHeight w:val="503"/>
        </w:trPr>
        <w:tc>
          <w:tcPr>
            <w:tcW w:w="7686" w:type="dxa"/>
          </w:tcPr>
          <w:p w14:paraId="2BD6C8BD" w14:textId="450B881C" w:rsidR="00085F99" w:rsidRPr="00AD5167" w:rsidRDefault="00952636" w:rsidP="00BF5E64">
            <w:pPr>
              <w:spacing w:before="60"/>
              <w:jc w:val="both"/>
              <w:rPr>
                <w:rFonts w:asciiTheme="minorHAnsi" w:hAnsiTheme="minorHAnsi" w:cstheme="minorHAnsi"/>
                <w:color w:val="auto"/>
                <w:sz w:val="20"/>
                <w:highlight w:val="cyan"/>
              </w:rPr>
            </w:pPr>
            <w:r w:rsidRPr="00AD5167">
              <w:rPr>
                <w:rFonts w:asciiTheme="minorHAnsi" w:hAnsiTheme="minorHAnsi" w:cstheme="minorHAnsi"/>
                <w:color w:val="auto"/>
                <w:sz w:val="20"/>
              </w:rPr>
              <w:t>Boom Trough: none</w:t>
            </w:r>
          </w:p>
        </w:tc>
        <w:tc>
          <w:tcPr>
            <w:tcW w:w="2250" w:type="dxa"/>
          </w:tcPr>
          <w:p w14:paraId="69DFB554" w14:textId="2EA40592" w:rsidR="00085F99" w:rsidRPr="001A5E8B" w:rsidRDefault="00085F99"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085F99" w:rsidRPr="001E1199" w14:paraId="441E887E" w14:textId="77777777" w:rsidTr="00A10507">
        <w:trPr>
          <w:trHeight w:val="503"/>
        </w:trPr>
        <w:tc>
          <w:tcPr>
            <w:tcW w:w="7686" w:type="dxa"/>
          </w:tcPr>
          <w:p w14:paraId="293251B3" w14:textId="355AA76B" w:rsidR="00085F99" w:rsidRPr="00AD5167" w:rsidRDefault="00952636" w:rsidP="00952636">
            <w:pPr>
              <w:spacing w:before="60"/>
              <w:jc w:val="both"/>
              <w:rPr>
                <w:rFonts w:asciiTheme="minorHAnsi" w:hAnsiTheme="minorHAnsi" w:cstheme="minorHAnsi"/>
                <w:color w:val="auto"/>
                <w:sz w:val="20"/>
                <w:highlight w:val="cyan"/>
              </w:rPr>
            </w:pPr>
            <w:r w:rsidRPr="00AD5167">
              <w:rPr>
                <w:rFonts w:asciiTheme="minorHAnsi" w:hAnsiTheme="minorHAnsi" w:cstheme="minorHAnsi"/>
                <w:color w:val="auto"/>
                <w:sz w:val="20"/>
              </w:rPr>
              <w:t>Outriggers: none</w:t>
            </w:r>
          </w:p>
        </w:tc>
        <w:tc>
          <w:tcPr>
            <w:tcW w:w="2250" w:type="dxa"/>
          </w:tcPr>
          <w:p w14:paraId="0A74F66E" w14:textId="65767061" w:rsidR="00085F99" w:rsidRPr="001A5E8B" w:rsidRDefault="00085F99"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085F99" w:rsidRPr="001E1199" w14:paraId="4545E5DF" w14:textId="77777777" w:rsidTr="00A10507">
        <w:trPr>
          <w:trHeight w:val="503"/>
        </w:trPr>
        <w:tc>
          <w:tcPr>
            <w:tcW w:w="7686" w:type="dxa"/>
          </w:tcPr>
          <w:p w14:paraId="02E8D169" w14:textId="0C793AA5" w:rsidR="00085F99" w:rsidRPr="00AD5167" w:rsidRDefault="00952636" w:rsidP="00BF5E64">
            <w:pPr>
              <w:spacing w:before="60"/>
              <w:jc w:val="both"/>
              <w:rPr>
                <w:rFonts w:asciiTheme="minorHAnsi" w:hAnsiTheme="minorHAnsi" w:cstheme="minorHAnsi"/>
                <w:color w:val="auto"/>
                <w:sz w:val="20"/>
                <w:highlight w:val="cyan"/>
              </w:rPr>
            </w:pPr>
            <w:r w:rsidRPr="00AD5167">
              <w:rPr>
                <w:rFonts w:asciiTheme="minorHAnsi" w:hAnsiTheme="minorHAnsi" w:cstheme="minorHAnsi"/>
                <w:color w:val="auto"/>
                <w:sz w:val="20"/>
              </w:rPr>
              <w:t xml:space="preserve">DC Supply: </w:t>
            </w:r>
            <w:proofErr w:type="spellStart"/>
            <w:r w:rsidRPr="00AD5167">
              <w:rPr>
                <w:rFonts w:asciiTheme="minorHAnsi" w:hAnsiTheme="minorHAnsi" w:cstheme="minorHAnsi"/>
                <w:color w:val="auto"/>
                <w:sz w:val="20"/>
              </w:rPr>
              <w:t>Velvac</w:t>
            </w:r>
            <w:proofErr w:type="spellEnd"/>
            <w:r w:rsidRPr="00AD5167">
              <w:rPr>
                <w:rFonts w:asciiTheme="minorHAnsi" w:hAnsiTheme="minorHAnsi" w:cstheme="minorHAnsi"/>
                <w:color w:val="auto"/>
                <w:sz w:val="20"/>
              </w:rPr>
              <w:t xml:space="preserve"> # 591105 and # 591113 single pole </w:t>
            </w:r>
            <w:proofErr w:type="gramStart"/>
            <w:r w:rsidRPr="00AD5167">
              <w:rPr>
                <w:rFonts w:asciiTheme="minorHAnsi" w:hAnsiTheme="minorHAnsi" w:cstheme="minorHAnsi"/>
                <w:color w:val="auto"/>
                <w:sz w:val="20"/>
              </w:rPr>
              <w:t>plug</w:t>
            </w:r>
            <w:proofErr w:type="gramEnd"/>
            <w:r w:rsidRPr="00AD5167">
              <w:rPr>
                <w:rFonts w:asciiTheme="minorHAnsi" w:hAnsiTheme="minorHAnsi" w:cstheme="minorHAnsi"/>
                <w:color w:val="auto"/>
                <w:sz w:val="20"/>
              </w:rPr>
              <w:t xml:space="preserve"> and receptacle provided for truck connections</w:t>
            </w:r>
          </w:p>
        </w:tc>
        <w:tc>
          <w:tcPr>
            <w:tcW w:w="2250" w:type="dxa"/>
          </w:tcPr>
          <w:p w14:paraId="38B650C8" w14:textId="0BC217E0" w:rsidR="00085F99" w:rsidRPr="001A5E8B" w:rsidRDefault="00085F99"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085F99" w:rsidRPr="001E1199" w14:paraId="61612297" w14:textId="77777777" w:rsidTr="00A10507">
        <w:trPr>
          <w:trHeight w:val="503"/>
        </w:trPr>
        <w:tc>
          <w:tcPr>
            <w:tcW w:w="7686" w:type="dxa"/>
          </w:tcPr>
          <w:p w14:paraId="0CF059E1" w14:textId="4B991360" w:rsidR="00085F99" w:rsidRPr="00AD5167" w:rsidRDefault="00952636" w:rsidP="00BF5E64">
            <w:pPr>
              <w:spacing w:before="60"/>
              <w:jc w:val="both"/>
              <w:rPr>
                <w:rFonts w:asciiTheme="minorHAnsi" w:hAnsiTheme="minorHAnsi" w:cstheme="minorHAnsi"/>
                <w:color w:val="auto"/>
                <w:sz w:val="20"/>
                <w:highlight w:val="cyan"/>
              </w:rPr>
            </w:pPr>
            <w:proofErr w:type="gramStart"/>
            <w:r w:rsidRPr="00AD5167">
              <w:rPr>
                <w:rFonts w:asciiTheme="minorHAnsi" w:hAnsiTheme="minorHAnsi" w:cstheme="minorHAnsi"/>
                <w:color w:val="auto"/>
                <w:sz w:val="20"/>
              </w:rPr>
              <w:t>Tool Box</w:t>
            </w:r>
            <w:proofErr w:type="gramEnd"/>
            <w:r w:rsidRPr="00AD5167">
              <w:rPr>
                <w:rFonts w:asciiTheme="minorHAnsi" w:hAnsiTheme="minorHAnsi" w:cstheme="minorHAnsi"/>
                <w:color w:val="auto"/>
                <w:sz w:val="20"/>
              </w:rPr>
              <w:t>: minimum 12' X 24" X 36" mounted in neck expanded metal and treadplate in gooseneck</w:t>
            </w:r>
          </w:p>
        </w:tc>
        <w:tc>
          <w:tcPr>
            <w:tcW w:w="2250" w:type="dxa"/>
          </w:tcPr>
          <w:p w14:paraId="7BB4C7C7" w14:textId="301AAFA9" w:rsidR="00085F99" w:rsidRPr="001A5E8B" w:rsidRDefault="00085F99"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085F99" w:rsidRPr="001E1199" w14:paraId="630A2496" w14:textId="77777777" w:rsidTr="00A10507">
        <w:trPr>
          <w:trHeight w:val="503"/>
        </w:trPr>
        <w:tc>
          <w:tcPr>
            <w:tcW w:w="7686" w:type="dxa"/>
          </w:tcPr>
          <w:p w14:paraId="2E56BEC3" w14:textId="51038663" w:rsidR="00085F99" w:rsidRPr="00AD5167" w:rsidRDefault="00AD5167" w:rsidP="00BF5E64">
            <w:pPr>
              <w:spacing w:before="60"/>
              <w:jc w:val="both"/>
              <w:rPr>
                <w:rFonts w:asciiTheme="minorHAnsi" w:hAnsiTheme="minorHAnsi" w:cstheme="minorHAnsi"/>
                <w:color w:val="auto"/>
                <w:sz w:val="20"/>
                <w:highlight w:val="cyan"/>
              </w:rPr>
            </w:pPr>
            <w:r w:rsidRPr="00AD5167">
              <w:rPr>
                <w:rFonts w:asciiTheme="minorHAnsi" w:hAnsiTheme="minorHAnsi" w:cstheme="minorHAnsi"/>
                <w:color w:val="auto"/>
                <w:sz w:val="20"/>
              </w:rPr>
              <w:t>Flag Holders: Total of 4, including 2 at front of deck plus 2 at rear of trailer</w:t>
            </w:r>
          </w:p>
        </w:tc>
        <w:tc>
          <w:tcPr>
            <w:tcW w:w="2250" w:type="dxa"/>
          </w:tcPr>
          <w:p w14:paraId="50E101AD" w14:textId="0AD1C495" w:rsidR="00085F99" w:rsidRPr="001A5E8B" w:rsidRDefault="00085F99"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r w:rsidR="00085F99" w:rsidRPr="001E1199" w14:paraId="565F61D2" w14:textId="77777777" w:rsidTr="00A10507">
        <w:trPr>
          <w:trHeight w:val="503"/>
        </w:trPr>
        <w:tc>
          <w:tcPr>
            <w:tcW w:w="7686" w:type="dxa"/>
          </w:tcPr>
          <w:p w14:paraId="02E5307A" w14:textId="296C7410" w:rsidR="00085F99" w:rsidRPr="00AD5167" w:rsidRDefault="00AD5167" w:rsidP="00BF5E64">
            <w:pPr>
              <w:spacing w:before="60"/>
              <w:jc w:val="both"/>
              <w:rPr>
                <w:rFonts w:asciiTheme="minorHAnsi" w:hAnsiTheme="minorHAnsi" w:cstheme="minorHAnsi"/>
                <w:color w:val="auto"/>
                <w:sz w:val="20"/>
                <w:highlight w:val="cyan"/>
              </w:rPr>
            </w:pPr>
            <w:r w:rsidRPr="00AD5167">
              <w:rPr>
                <w:rFonts w:asciiTheme="minorHAnsi" w:hAnsiTheme="minorHAnsi" w:cstheme="minorHAnsi"/>
                <w:color w:val="auto"/>
                <w:sz w:val="20"/>
              </w:rPr>
              <w:t>Color: Forest Service Green PPG # 639889 w/conspicuity tape Delivered to North Carolina facilities</w:t>
            </w:r>
          </w:p>
        </w:tc>
        <w:tc>
          <w:tcPr>
            <w:tcW w:w="2250" w:type="dxa"/>
          </w:tcPr>
          <w:p w14:paraId="2D8159D1" w14:textId="2C6F47F8" w:rsidR="00085F99" w:rsidRPr="001A5E8B" w:rsidRDefault="00085F99" w:rsidP="00BF5E64">
            <w:pPr>
              <w:spacing w:before="60"/>
              <w:jc w:val="center"/>
              <w:rPr>
                <w:rFonts w:asciiTheme="minorHAnsi" w:hAnsiTheme="minorHAnsi" w:cstheme="minorHAnsi"/>
                <w:b/>
                <w:color w:val="auto"/>
                <w:sz w:val="20"/>
              </w:rPr>
            </w:pPr>
            <w:r w:rsidRPr="001A5E8B">
              <w:rPr>
                <w:rFonts w:asciiTheme="minorHAnsi" w:hAnsiTheme="minorHAnsi" w:cstheme="minorHAnsi"/>
                <w:b/>
                <w:color w:val="auto"/>
                <w:sz w:val="20"/>
              </w:rPr>
              <w:fldChar w:fldCharType="begin">
                <w:ffData>
                  <w:name w:val="Check1"/>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YES  </w:t>
            </w:r>
            <w:r w:rsidRPr="001A5E8B">
              <w:rPr>
                <w:rFonts w:asciiTheme="minorHAnsi" w:hAnsiTheme="minorHAnsi" w:cstheme="minorHAnsi"/>
                <w:b/>
                <w:color w:val="auto"/>
                <w:sz w:val="20"/>
              </w:rPr>
              <w:fldChar w:fldCharType="begin">
                <w:ffData>
                  <w:name w:val="Check2"/>
                  <w:enabled/>
                  <w:calcOnExit w:val="0"/>
                  <w:checkBox>
                    <w:sizeAuto/>
                    <w:default w:val="0"/>
                  </w:checkBox>
                </w:ffData>
              </w:fldChar>
            </w:r>
            <w:r w:rsidRPr="001A5E8B">
              <w:rPr>
                <w:rFonts w:asciiTheme="minorHAnsi" w:hAnsiTheme="minorHAnsi" w:cstheme="minorHAnsi"/>
                <w:b/>
                <w:color w:val="auto"/>
                <w:sz w:val="20"/>
              </w:rPr>
              <w:instrText xml:space="preserve"> FORMCHECKBOX </w:instrText>
            </w:r>
            <w:r w:rsidR="002942AE">
              <w:rPr>
                <w:rFonts w:asciiTheme="minorHAnsi" w:hAnsiTheme="minorHAnsi" w:cstheme="minorHAnsi"/>
                <w:b/>
                <w:color w:val="auto"/>
                <w:sz w:val="20"/>
              </w:rPr>
            </w:r>
            <w:r w:rsidR="002942AE">
              <w:rPr>
                <w:rFonts w:asciiTheme="minorHAnsi" w:hAnsiTheme="minorHAnsi" w:cstheme="minorHAnsi"/>
                <w:b/>
                <w:color w:val="auto"/>
                <w:sz w:val="20"/>
              </w:rPr>
              <w:fldChar w:fldCharType="separate"/>
            </w:r>
            <w:r w:rsidRPr="001A5E8B">
              <w:rPr>
                <w:rFonts w:asciiTheme="minorHAnsi" w:hAnsiTheme="minorHAnsi" w:cstheme="minorHAnsi"/>
                <w:b/>
                <w:color w:val="auto"/>
                <w:sz w:val="20"/>
              </w:rPr>
              <w:fldChar w:fldCharType="end"/>
            </w:r>
            <w:r w:rsidRPr="001A5E8B">
              <w:rPr>
                <w:rFonts w:asciiTheme="minorHAnsi" w:hAnsiTheme="minorHAnsi" w:cstheme="minorHAnsi"/>
                <w:color w:val="auto"/>
                <w:sz w:val="20"/>
              </w:rPr>
              <w:t xml:space="preserve">  NO</w:t>
            </w:r>
          </w:p>
        </w:tc>
      </w:tr>
    </w:tbl>
    <w:p w14:paraId="260F1517" w14:textId="2C395917" w:rsidR="00727A73" w:rsidRPr="00B50F0F" w:rsidRDefault="00727A73" w:rsidP="00727A73">
      <w:pPr>
        <w:pStyle w:val="Heading2"/>
        <w:spacing w:after="120"/>
        <w:jc w:val="both"/>
        <w:rPr>
          <w:rFonts w:asciiTheme="minorHAnsi" w:hAnsiTheme="minorHAnsi" w:cstheme="minorHAnsi"/>
        </w:rPr>
      </w:pPr>
      <w:bookmarkStart w:id="922" w:name="_Toc151124937"/>
      <w:r w:rsidRPr="00B50F0F">
        <w:rPr>
          <w:rFonts w:asciiTheme="minorHAnsi" w:hAnsiTheme="minorHAnsi" w:cstheme="minorHAnsi"/>
        </w:rPr>
        <w:t>5.</w:t>
      </w:r>
      <w:r w:rsidR="00D21D27">
        <w:rPr>
          <w:rFonts w:asciiTheme="minorHAnsi" w:hAnsiTheme="minorHAnsi" w:cstheme="minorHAnsi"/>
        </w:rPr>
        <w:t>2</w:t>
      </w:r>
      <w:r w:rsidR="009933E8" w:rsidRPr="00B50F0F">
        <w:rPr>
          <w:rFonts w:asciiTheme="minorHAnsi" w:hAnsiTheme="minorHAnsi" w:cstheme="minorHAnsi"/>
        </w:rPr>
        <w:t xml:space="preserve"> </w:t>
      </w:r>
      <w:r w:rsidRPr="00B50F0F">
        <w:rPr>
          <w:rFonts w:asciiTheme="minorHAnsi" w:hAnsiTheme="minorHAnsi" w:cstheme="minorHAnsi"/>
        </w:rPr>
        <w:tab/>
        <w:t>DEVIATIONS</w:t>
      </w:r>
      <w:bookmarkEnd w:id="922"/>
      <w:r w:rsidRPr="00B50F0F">
        <w:rPr>
          <w:rFonts w:asciiTheme="minorHAnsi" w:hAnsiTheme="minorHAnsi" w:cstheme="minorHAnsi"/>
        </w:rPr>
        <w:t xml:space="preserve">  </w:t>
      </w:r>
    </w:p>
    <w:p w14:paraId="07814CCB" w14:textId="2DA42E4A" w:rsidR="00727A73" w:rsidRPr="00B50F0F" w:rsidRDefault="00727A73" w:rsidP="00727A73">
      <w:pPr>
        <w:spacing w:line="264" w:lineRule="auto"/>
        <w:jc w:val="both"/>
        <w:rPr>
          <w:rFonts w:asciiTheme="minorHAnsi" w:hAnsiTheme="minorHAnsi" w:cstheme="minorHAnsi"/>
          <w:color w:val="auto"/>
          <w:sz w:val="20"/>
          <w:u w:val="single"/>
        </w:rPr>
      </w:pPr>
      <w:r w:rsidRPr="00B50F0F">
        <w:rPr>
          <w:rFonts w:asciiTheme="minorHAnsi" w:hAnsiTheme="minorHAnsi" w:cstheme="minorHAnsi"/>
          <w:color w:val="auto"/>
          <w:sz w:val="20"/>
        </w:rPr>
        <w:t xml:space="preserve">The nature of all deviations from the </w:t>
      </w:r>
      <w:r w:rsidRPr="00B50F0F">
        <w:rPr>
          <w:rFonts w:asciiTheme="minorHAnsi" w:hAnsiTheme="minorHAnsi" w:cstheme="minorHAnsi"/>
          <w:iCs/>
          <w:color w:val="auto"/>
          <w:sz w:val="20"/>
        </w:rPr>
        <w:t>Specifications</w:t>
      </w:r>
      <w:r w:rsidRPr="00B50F0F">
        <w:rPr>
          <w:rFonts w:asciiTheme="minorHAnsi" w:hAnsiTheme="minorHAnsi" w:cstheme="minorHAnsi"/>
          <w:i/>
          <w:color w:val="auto"/>
          <w:sz w:val="20"/>
        </w:rPr>
        <w:t xml:space="preserve"> </w:t>
      </w:r>
      <w:r w:rsidRPr="00B50F0F">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B50F0F">
        <w:rPr>
          <w:rFonts w:asciiTheme="minorHAnsi" w:hAnsiTheme="minorHAnsi" w:cstheme="minorHAnsi"/>
          <w:iCs/>
          <w:color w:val="auto"/>
          <w:sz w:val="20"/>
        </w:rPr>
        <w:t>Specifications provided herein</w:t>
      </w:r>
      <w:r w:rsidRPr="00B50F0F">
        <w:rPr>
          <w:rFonts w:asciiTheme="minorHAnsi" w:hAnsiTheme="minorHAnsi" w:cstheme="minorHAnsi"/>
          <w:color w:val="auto"/>
          <w:sz w:val="20"/>
        </w:rPr>
        <w:t xml:space="preserve">, and the successful Vendor shall be required to supply conforming goods.  Deviations shall be explained in detail below or on an attached sheet.  However, no implication is made or intended by the State that any deviation will be acceptable.  Do </w:t>
      </w:r>
      <w:r w:rsidRPr="00B50F0F">
        <w:rPr>
          <w:rFonts w:asciiTheme="minorHAnsi" w:hAnsiTheme="minorHAnsi" w:cstheme="minorHAnsi"/>
          <w:color w:val="auto"/>
          <w:sz w:val="20"/>
          <w:u w:val="single"/>
        </w:rPr>
        <w:t>not</w:t>
      </w:r>
      <w:r w:rsidRPr="00B50F0F">
        <w:rPr>
          <w:rFonts w:asciiTheme="minorHAnsi" w:hAnsiTheme="minorHAnsi" w:cstheme="minorHAnsi"/>
          <w:color w:val="auto"/>
          <w:sz w:val="20"/>
        </w:rPr>
        <w:t xml:space="preserve"> list objections to the North Carolina General Terms and Conditions in this section.</w:t>
      </w:r>
    </w:p>
    <w:p w14:paraId="066BB588" w14:textId="77777777" w:rsidR="00727A73" w:rsidRPr="00B50F0F" w:rsidRDefault="00727A73" w:rsidP="00727A73">
      <w:pPr>
        <w:spacing w:line="264" w:lineRule="auto"/>
        <w:rPr>
          <w:rFonts w:asciiTheme="minorHAnsi" w:hAnsiTheme="minorHAnsi" w:cstheme="minorHAnsi"/>
          <w:color w:val="auto"/>
          <w:sz w:val="20"/>
          <w:u w:val="single"/>
        </w:rPr>
      </w:pPr>
      <w:r w:rsidRPr="00B50F0F">
        <w:rPr>
          <w:rFonts w:asciiTheme="minorHAnsi" w:hAnsiTheme="minorHAnsi" w:cstheme="minorHAnsi"/>
          <w:color w:val="auto"/>
          <w:sz w:val="20"/>
        </w:rPr>
        <w:t>___________________________________________________________________________________________</w:t>
      </w:r>
    </w:p>
    <w:p w14:paraId="6D1FD535" w14:textId="77777777" w:rsidR="00727A73" w:rsidRPr="00B50F0F" w:rsidRDefault="00727A73" w:rsidP="00727A73">
      <w:pPr>
        <w:spacing w:line="264" w:lineRule="auto"/>
        <w:rPr>
          <w:rFonts w:asciiTheme="minorHAnsi" w:hAnsiTheme="minorHAnsi" w:cstheme="minorHAnsi"/>
          <w:color w:val="auto"/>
          <w:sz w:val="20"/>
        </w:rPr>
      </w:pPr>
      <w:r w:rsidRPr="00B50F0F">
        <w:rPr>
          <w:rFonts w:asciiTheme="minorHAnsi" w:hAnsiTheme="minorHAnsi" w:cstheme="minorHAnsi"/>
          <w:color w:val="auto"/>
          <w:sz w:val="20"/>
        </w:rPr>
        <w:t>___________________________________________________________________________________________</w:t>
      </w:r>
    </w:p>
    <w:p w14:paraId="03B00187" w14:textId="3CCDF556" w:rsidR="00355EE5" w:rsidRPr="00B50F0F" w:rsidRDefault="00727A73" w:rsidP="00727A73">
      <w:pPr>
        <w:spacing w:line="276" w:lineRule="auto"/>
        <w:jc w:val="both"/>
        <w:rPr>
          <w:rFonts w:asciiTheme="minorHAnsi" w:hAnsiTheme="minorHAnsi" w:cstheme="minorHAnsi"/>
          <w:color w:val="auto"/>
          <w:sz w:val="20"/>
        </w:rPr>
      </w:pPr>
      <w:r w:rsidRPr="00B50F0F">
        <w:rPr>
          <w:rFonts w:asciiTheme="minorHAnsi" w:hAnsiTheme="minorHAnsi" w:cstheme="minorHAnsi"/>
          <w:color w:val="auto"/>
          <w:sz w:val="20"/>
        </w:rPr>
        <w:t>__________________________________________________________________________________________</w:t>
      </w:r>
      <w:bookmarkStart w:id="923" w:name="_Toc55242155"/>
      <w:bookmarkStart w:id="924" w:name="_Toc55242416"/>
      <w:bookmarkStart w:id="925" w:name="_Toc55242638"/>
      <w:bookmarkStart w:id="926" w:name="_Toc55243718"/>
      <w:bookmarkStart w:id="927" w:name="_Toc55245913"/>
      <w:bookmarkStart w:id="928" w:name="_Toc55246525"/>
      <w:bookmarkStart w:id="929" w:name="_Toc55246946"/>
      <w:bookmarkStart w:id="930" w:name="_Toc55247496"/>
      <w:bookmarkStart w:id="931" w:name="_Toc55248185"/>
      <w:bookmarkEnd w:id="923"/>
      <w:bookmarkEnd w:id="924"/>
      <w:bookmarkEnd w:id="925"/>
      <w:bookmarkEnd w:id="926"/>
      <w:bookmarkEnd w:id="927"/>
      <w:bookmarkEnd w:id="928"/>
      <w:bookmarkEnd w:id="929"/>
      <w:bookmarkEnd w:id="930"/>
      <w:bookmarkEnd w:id="931"/>
      <w:r w:rsidRPr="00B50F0F">
        <w:rPr>
          <w:rFonts w:asciiTheme="minorHAnsi" w:hAnsiTheme="minorHAnsi" w:cstheme="minorHAnsi"/>
          <w:color w:val="auto"/>
          <w:sz w:val="20"/>
        </w:rPr>
        <w:t>_</w:t>
      </w:r>
    </w:p>
    <w:p w14:paraId="2215A6BD" w14:textId="73E9078F" w:rsidR="00FD5D90" w:rsidRPr="00B50F0F" w:rsidRDefault="00B50F0F" w:rsidP="00665B48">
      <w:pPr>
        <w:pStyle w:val="Heading1"/>
        <w:numPr>
          <w:ilvl w:val="0"/>
          <w:numId w:val="27"/>
        </w:numPr>
        <w:spacing w:after="200"/>
        <w:ind w:left="360"/>
        <w:rPr>
          <w:rFonts w:asciiTheme="minorHAnsi" w:hAnsiTheme="minorHAnsi" w:cstheme="minorHAnsi"/>
          <w:sz w:val="28"/>
        </w:rPr>
      </w:pPr>
      <w:bookmarkStart w:id="932" w:name="_Toc55242172"/>
      <w:bookmarkStart w:id="933" w:name="_Toc55242433"/>
      <w:bookmarkStart w:id="934" w:name="_Toc55242655"/>
      <w:bookmarkStart w:id="935" w:name="_Toc55243736"/>
      <w:bookmarkStart w:id="936" w:name="_Toc55245931"/>
      <w:bookmarkStart w:id="937" w:name="_Toc55246543"/>
      <w:bookmarkStart w:id="938" w:name="_Toc55246964"/>
      <w:bookmarkStart w:id="939" w:name="_Toc55247514"/>
      <w:bookmarkStart w:id="940" w:name="_Toc55248203"/>
      <w:bookmarkStart w:id="941" w:name="_Toc55248403"/>
      <w:bookmarkStart w:id="942" w:name="_Toc55248817"/>
      <w:bookmarkStart w:id="943" w:name="_Toc55249088"/>
      <w:bookmarkStart w:id="944" w:name="_Toc55250018"/>
      <w:bookmarkStart w:id="945" w:name="_Toc55250143"/>
      <w:bookmarkStart w:id="946" w:name="_Toc55250396"/>
      <w:bookmarkStart w:id="947" w:name="_Toc55250491"/>
      <w:bookmarkStart w:id="948" w:name="_Toc55250586"/>
      <w:bookmarkStart w:id="949" w:name="_Toc55250777"/>
      <w:bookmarkStart w:id="950" w:name="_Toc55250923"/>
      <w:bookmarkStart w:id="951" w:name="_Toc55251116"/>
      <w:bookmarkStart w:id="952" w:name="_Toc55251838"/>
      <w:bookmarkStart w:id="953" w:name="_Toc55252214"/>
      <w:bookmarkStart w:id="954" w:name="_Toc55252539"/>
      <w:bookmarkStart w:id="955" w:name="_Toc55252630"/>
      <w:bookmarkStart w:id="956" w:name="_Toc55253490"/>
      <w:bookmarkStart w:id="957" w:name="_Toc55253574"/>
      <w:bookmarkStart w:id="958" w:name="_Toc55253679"/>
      <w:bookmarkStart w:id="959" w:name="_Toc55253763"/>
      <w:bookmarkStart w:id="960" w:name="_Toc55253846"/>
      <w:bookmarkStart w:id="961" w:name="_Toc55253929"/>
      <w:bookmarkStart w:id="962" w:name="_Toc55254012"/>
      <w:bookmarkStart w:id="963" w:name="_Toc55254095"/>
      <w:bookmarkStart w:id="964" w:name="_Toc55254179"/>
      <w:bookmarkStart w:id="965" w:name="_Toc55254262"/>
      <w:bookmarkStart w:id="966" w:name="_Toc55254344"/>
      <w:bookmarkStart w:id="967" w:name="_Toc55254426"/>
      <w:bookmarkStart w:id="968" w:name="_Toc55254506"/>
      <w:bookmarkStart w:id="969" w:name="_Toc55242173"/>
      <w:bookmarkStart w:id="970" w:name="_Toc55242434"/>
      <w:bookmarkStart w:id="971" w:name="_Toc55242656"/>
      <w:bookmarkStart w:id="972" w:name="_Toc55243737"/>
      <w:bookmarkStart w:id="973" w:name="_Toc55245932"/>
      <w:bookmarkStart w:id="974" w:name="_Toc55246544"/>
      <w:bookmarkStart w:id="975" w:name="_Toc55246965"/>
      <w:bookmarkStart w:id="976" w:name="_Toc55247515"/>
      <w:bookmarkStart w:id="977" w:name="_Toc55248204"/>
      <w:bookmarkStart w:id="978" w:name="_Toc55248404"/>
      <w:bookmarkStart w:id="979" w:name="_Toc55248818"/>
      <w:bookmarkStart w:id="980" w:name="_Toc55249089"/>
      <w:bookmarkStart w:id="981" w:name="_Toc55250019"/>
      <w:bookmarkStart w:id="982" w:name="_Toc55250144"/>
      <w:bookmarkStart w:id="983" w:name="_Toc55250397"/>
      <w:bookmarkStart w:id="984" w:name="_Toc55250492"/>
      <w:bookmarkStart w:id="985" w:name="_Toc55250587"/>
      <w:bookmarkStart w:id="986" w:name="_Toc55250778"/>
      <w:bookmarkStart w:id="987" w:name="_Toc55250924"/>
      <w:bookmarkStart w:id="988" w:name="_Toc55251117"/>
      <w:bookmarkStart w:id="989" w:name="_Toc55251839"/>
      <w:bookmarkStart w:id="990" w:name="_Toc55252215"/>
      <w:bookmarkStart w:id="991" w:name="_Toc55252540"/>
      <w:bookmarkStart w:id="992" w:name="_Toc55252631"/>
      <w:bookmarkStart w:id="993" w:name="_Toc55253491"/>
      <w:bookmarkStart w:id="994" w:name="_Toc55253575"/>
      <w:bookmarkStart w:id="995" w:name="_Toc55253680"/>
      <w:bookmarkStart w:id="996" w:name="_Toc55253764"/>
      <w:bookmarkStart w:id="997" w:name="_Toc55253847"/>
      <w:bookmarkStart w:id="998" w:name="_Toc55253930"/>
      <w:bookmarkStart w:id="999" w:name="_Toc55254013"/>
      <w:bookmarkStart w:id="1000" w:name="_Toc55254096"/>
      <w:bookmarkStart w:id="1001" w:name="_Toc55254180"/>
      <w:bookmarkStart w:id="1002" w:name="_Toc55254263"/>
      <w:bookmarkStart w:id="1003" w:name="_Toc55254345"/>
      <w:bookmarkStart w:id="1004" w:name="_Toc55254427"/>
      <w:bookmarkStart w:id="1005" w:name="_Toc55254507"/>
      <w:bookmarkStart w:id="1006" w:name="_Toc55242174"/>
      <w:bookmarkStart w:id="1007" w:name="_Toc55242435"/>
      <w:bookmarkStart w:id="1008" w:name="_Toc55242657"/>
      <w:bookmarkStart w:id="1009" w:name="_Toc55243738"/>
      <w:bookmarkStart w:id="1010" w:name="_Toc55245933"/>
      <w:bookmarkStart w:id="1011" w:name="_Toc55246545"/>
      <w:bookmarkStart w:id="1012" w:name="_Toc55246966"/>
      <w:bookmarkStart w:id="1013" w:name="_Toc55247516"/>
      <w:bookmarkStart w:id="1014" w:name="_Toc55248205"/>
      <w:bookmarkStart w:id="1015" w:name="_Toc55248405"/>
      <w:bookmarkStart w:id="1016" w:name="_Toc55248819"/>
      <w:bookmarkStart w:id="1017" w:name="_Toc55249090"/>
      <w:bookmarkStart w:id="1018" w:name="_Toc55250020"/>
      <w:bookmarkStart w:id="1019" w:name="_Toc55250145"/>
      <w:bookmarkStart w:id="1020" w:name="_Toc55250398"/>
      <w:bookmarkStart w:id="1021" w:name="_Toc55250493"/>
      <w:bookmarkStart w:id="1022" w:name="_Toc55250588"/>
      <w:bookmarkStart w:id="1023" w:name="_Toc55250779"/>
      <w:bookmarkStart w:id="1024" w:name="_Toc55250925"/>
      <w:bookmarkStart w:id="1025" w:name="_Toc55251118"/>
      <w:bookmarkStart w:id="1026" w:name="_Toc55251840"/>
      <w:bookmarkStart w:id="1027" w:name="_Toc55252216"/>
      <w:bookmarkStart w:id="1028" w:name="_Toc55252541"/>
      <w:bookmarkStart w:id="1029" w:name="_Toc55252632"/>
      <w:bookmarkStart w:id="1030" w:name="_Toc55253492"/>
      <w:bookmarkStart w:id="1031" w:name="_Toc55253576"/>
      <w:bookmarkStart w:id="1032" w:name="_Toc55253681"/>
      <w:bookmarkStart w:id="1033" w:name="_Toc55253765"/>
      <w:bookmarkStart w:id="1034" w:name="_Toc55253848"/>
      <w:bookmarkStart w:id="1035" w:name="_Toc55253931"/>
      <w:bookmarkStart w:id="1036" w:name="_Toc55254014"/>
      <w:bookmarkStart w:id="1037" w:name="_Toc55254097"/>
      <w:bookmarkStart w:id="1038" w:name="_Toc55254181"/>
      <w:bookmarkStart w:id="1039" w:name="_Toc55254264"/>
      <w:bookmarkStart w:id="1040" w:name="_Toc55254346"/>
      <w:bookmarkStart w:id="1041" w:name="_Toc55254428"/>
      <w:bookmarkStart w:id="1042" w:name="_Toc55254508"/>
      <w:bookmarkStart w:id="1043" w:name="_Toc55242175"/>
      <w:bookmarkStart w:id="1044" w:name="_Toc55242436"/>
      <w:bookmarkStart w:id="1045" w:name="_Toc55242658"/>
      <w:bookmarkStart w:id="1046" w:name="_Toc55243739"/>
      <w:bookmarkStart w:id="1047" w:name="_Toc55245934"/>
      <w:bookmarkStart w:id="1048" w:name="_Toc55246546"/>
      <w:bookmarkStart w:id="1049" w:name="_Toc55246967"/>
      <w:bookmarkStart w:id="1050" w:name="_Toc55247517"/>
      <w:bookmarkStart w:id="1051" w:name="_Toc55248206"/>
      <w:bookmarkStart w:id="1052" w:name="_Toc55248406"/>
      <w:bookmarkStart w:id="1053" w:name="_Toc55248820"/>
      <w:bookmarkStart w:id="1054" w:name="_Toc55249091"/>
      <w:bookmarkStart w:id="1055" w:name="_Toc55250021"/>
      <w:bookmarkStart w:id="1056" w:name="_Toc55250146"/>
      <w:bookmarkStart w:id="1057" w:name="_Toc55250399"/>
      <w:bookmarkStart w:id="1058" w:name="_Toc55250494"/>
      <w:bookmarkStart w:id="1059" w:name="_Toc55250589"/>
      <w:bookmarkStart w:id="1060" w:name="_Toc55250780"/>
      <w:bookmarkStart w:id="1061" w:name="_Toc55250926"/>
      <w:bookmarkStart w:id="1062" w:name="_Toc55251119"/>
      <w:bookmarkStart w:id="1063" w:name="_Toc55251841"/>
      <w:bookmarkStart w:id="1064" w:name="_Toc55252217"/>
      <w:bookmarkStart w:id="1065" w:name="_Toc55252542"/>
      <w:bookmarkStart w:id="1066" w:name="_Toc55252633"/>
      <w:bookmarkStart w:id="1067" w:name="_Toc55253493"/>
      <w:bookmarkStart w:id="1068" w:name="_Toc55253577"/>
      <w:bookmarkStart w:id="1069" w:name="_Toc55253682"/>
      <w:bookmarkStart w:id="1070" w:name="_Toc55253766"/>
      <w:bookmarkStart w:id="1071" w:name="_Toc55253849"/>
      <w:bookmarkStart w:id="1072" w:name="_Toc55253932"/>
      <w:bookmarkStart w:id="1073" w:name="_Toc55254015"/>
      <w:bookmarkStart w:id="1074" w:name="_Toc55254098"/>
      <w:bookmarkStart w:id="1075" w:name="_Toc55254182"/>
      <w:bookmarkStart w:id="1076" w:name="_Toc55254265"/>
      <w:bookmarkStart w:id="1077" w:name="_Toc55254347"/>
      <w:bookmarkStart w:id="1078" w:name="_Toc55254429"/>
      <w:bookmarkStart w:id="1079" w:name="_Toc55254509"/>
      <w:bookmarkStart w:id="1080" w:name="_Toc506815792"/>
      <w:bookmarkStart w:id="1081" w:name="_Toc328747427"/>
      <w:bookmarkEnd w:id="384"/>
      <w:bookmarkEnd w:id="385"/>
      <w:bookmarkEnd w:id="386"/>
      <w:bookmarkEnd w:id="387"/>
      <w:bookmarkEnd w:id="389"/>
      <w:bookmarkEnd w:id="436"/>
      <w:bookmarkEnd w:id="92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Pr>
          <w:rFonts w:asciiTheme="minorHAnsi" w:hAnsiTheme="minorHAnsi" w:cstheme="minorHAnsi"/>
          <w:sz w:val="28"/>
        </w:rPr>
        <w:t xml:space="preserve">  </w:t>
      </w:r>
      <w:bookmarkStart w:id="1082" w:name="_Toc151124938"/>
      <w:r w:rsidR="00FD5D90" w:rsidRPr="00B50F0F">
        <w:rPr>
          <w:rFonts w:asciiTheme="minorHAnsi" w:hAnsiTheme="minorHAnsi" w:cstheme="minorHAnsi"/>
          <w:sz w:val="28"/>
        </w:rPr>
        <w:t>CONTRACT ADMINISTRATION</w:t>
      </w:r>
      <w:bookmarkEnd w:id="1080"/>
      <w:bookmarkEnd w:id="1082"/>
    </w:p>
    <w:p w14:paraId="5C0436BE" w14:textId="1A16124F" w:rsidR="00FD5D90" w:rsidRPr="00B50F0F" w:rsidRDefault="0086482E" w:rsidP="0086482E">
      <w:pPr>
        <w:pStyle w:val="Text"/>
        <w:jc w:val="both"/>
        <w:rPr>
          <w:rFonts w:asciiTheme="minorHAnsi" w:hAnsiTheme="minorHAnsi" w:cstheme="minorHAnsi"/>
        </w:rPr>
      </w:pPr>
      <w:bookmarkStart w:id="1083" w:name="_Toc53591774"/>
      <w:bookmarkStart w:id="1084" w:name="_Toc53591877"/>
      <w:bookmarkStart w:id="1085" w:name="_Toc53591937"/>
      <w:bookmarkStart w:id="1086" w:name="_Toc53592023"/>
      <w:bookmarkStart w:id="1087" w:name="_Toc53592083"/>
      <w:bookmarkStart w:id="1088" w:name="_Toc53592180"/>
      <w:bookmarkStart w:id="1089" w:name="_Toc53592239"/>
      <w:bookmarkStart w:id="1090" w:name="_Toc53592416"/>
      <w:bookmarkStart w:id="1091" w:name="_Toc53592655"/>
      <w:bookmarkStart w:id="1092" w:name="_Toc53592736"/>
      <w:bookmarkStart w:id="1093" w:name="_Toc53592800"/>
      <w:bookmarkStart w:id="1094" w:name="_Toc53592859"/>
      <w:bookmarkStart w:id="1095" w:name="_Toc53593058"/>
      <w:bookmarkStart w:id="1096" w:name="_Toc53593170"/>
      <w:bookmarkStart w:id="1097" w:name="_Toc53593228"/>
      <w:bookmarkStart w:id="1098" w:name="_Toc53593382"/>
      <w:bookmarkStart w:id="1099" w:name="_Toc55242180"/>
      <w:bookmarkStart w:id="1100" w:name="_Toc55242441"/>
      <w:bookmarkStart w:id="1101" w:name="_Toc55242663"/>
      <w:bookmarkStart w:id="1102" w:name="_Toc55243744"/>
      <w:bookmarkStart w:id="1103" w:name="_Toc55245939"/>
      <w:bookmarkStart w:id="1104" w:name="_Toc55246551"/>
      <w:bookmarkStart w:id="1105" w:name="_Toc55246972"/>
      <w:bookmarkStart w:id="1106" w:name="_Toc55247522"/>
      <w:bookmarkStart w:id="1107" w:name="_Toc55248211"/>
      <w:bookmarkStart w:id="1108" w:name="_Toc55248411"/>
      <w:bookmarkStart w:id="1109" w:name="_Toc55248825"/>
      <w:bookmarkStart w:id="1110" w:name="_Toc55249096"/>
      <w:bookmarkStart w:id="1111" w:name="_Toc55250026"/>
      <w:bookmarkStart w:id="1112" w:name="_Toc55250151"/>
      <w:bookmarkStart w:id="1113" w:name="_Toc55250404"/>
      <w:bookmarkStart w:id="1114" w:name="_Toc55250499"/>
      <w:bookmarkStart w:id="1115" w:name="_Toc55250594"/>
      <w:bookmarkStart w:id="1116" w:name="_Toc55250785"/>
      <w:bookmarkStart w:id="1117" w:name="_Toc55250931"/>
      <w:bookmarkStart w:id="1118" w:name="_Toc55251124"/>
      <w:bookmarkStart w:id="1119" w:name="_Toc55251846"/>
      <w:bookmarkStart w:id="1120" w:name="_Toc55252222"/>
      <w:bookmarkStart w:id="1121" w:name="_Toc55252547"/>
      <w:bookmarkStart w:id="1122" w:name="_Toc55252638"/>
      <w:bookmarkStart w:id="1123" w:name="_Toc55253498"/>
      <w:bookmarkStart w:id="1124" w:name="_Toc55253582"/>
      <w:bookmarkStart w:id="1125" w:name="_Toc55253687"/>
      <w:bookmarkStart w:id="1126" w:name="_Toc55253771"/>
      <w:bookmarkStart w:id="1127" w:name="_Toc55253854"/>
      <w:bookmarkStart w:id="1128" w:name="_Toc55253937"/>
      <w:bookmarkStart w:id="1129" w:name="_Toc55254020"/>
      <w:bookmarkStart w:id="1130" w:name="_Toc55254103"/>
      <w:bookmarkStart w:id="1131" w:name="_Toc55254187"/>
      <w:bookmarkStart w:id="1132" w:name="_Toc55254270"/>
      <w:bookmarkStart w:id="1133" w:name="_Toc55254352"/>
      <w:bookmarkStart w:id="1134" w:name="_Toc55254434"/>
      <w:bookmarkStart w:id="1135" w:name="_Toc55254514"/>
      <w:bookmarkStart w:id="1136" w:name="_Toc55254727"/>
      <w:bookmarkStart w:id="1137" w:name="_Toc55254785"/>
      <w:bookmarkStart w:id="1138" w:name="_Toc55254845"/>
      <w:bookmarkStart w:id="1139" w:name="_Toc55254906"/>
      <w:bookmarkStart w:id="1140" w:name="_Toc55254975"/>
      <w:bookmarkStart w:id="1141" w:name="_Toc55255089"/>
      <w:bookmarkStart w:id="1142" w:name="_Toc55255160"/>
      <w:bookmarkStart w:id="1143" w:name="_Toc55255274"/>
      <w:bookmarkStart w:id="1144" w:name="_Toc55394254"/>
      <w:bookmarkStart w:id="1145" w:name="_Toc55394325"/>
      <w:bookmarkStart w:id="1146" w:name="_Toc55394396"/>
      <w:bookmarkStart w:id="1147" w:name="_Toc55394466"/>
      <w:bookmarkStart w:id="1148" w:name="_Toc56590812"/>
      <w:bookmarkStart w:id="1149" w:name="_Toc56591088"/>
      <w:bookmarkStart w:id="1150" w:name="_Toc56591177"/>
      <w:bookmarkStart w:id="1151" w:name="_Toc62658214"/>
      <w:bookmarkStart w:id="1152" w:name="_Toc62658333"/>
      <w:bookmarkStart w:id="1153" w:name="_Toc62658509"/>
      <w:bookmarkStart w:id="1154" w:name="_Toc506815793"/>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rsidRPr="00B50F0F">
        <w:rPr>
          <w:rFonts w:asciiTheme="minorHAnsi" w:hAnsiTheme="minorHAnsi" w:cstheme="minorHAnsi"/>
        </w:rPr>
        <w:t xml:space="preserve">All Contract Administration requirements are conditioned on an award resulting from this solicitation. This information is provided for the Vendor’s planning </w:t>
      </w:r>
      <w:proofErr w:type="gramStart"/>
      <w:r w:rsidRPr="00B50F0F">
        <w:rPr>
          <w:rFonts w:asciiTheme="minorHAnsi" w:hAnsiTheme="minorHAnsi" w:cstheme="minorHAnsi"/>
        </w:rPr>
        <w:t>purposes</w:t>
      </w:r>
      <w:bookmarkStart w:id="1155" w:name="_Toc53593059"/>
      <w:bookmarkStart w:id="1156" w:name="_Toc53593171"/>
      <w:bookmarkStart w:id="1157" w:name="_Toc53593229"/>
      <w:bookmarkStart w:id="1158" w:name="_Toc53593383"/>
      <w:bookmarkStart w:id="1159" w:name="_Toc55242181"/>
      <w:bookmarkStart w:id="1160" w:name="_Toc55242442"/>
      <w:bookmarkStart w:id="1161" w:name="_Toc55242664"/>
      <w:bookmarkStart w:id="1162" w:name="_Toc55243745"/>
      <w:bookmarkStart w:id="1163" w:name="_Toc55245940"/>
      <w:bookmarkStart w:id="1164" w:name="_Toc55246552"/>
      <w:bookmarkStart w:id="1165" w:name="_Toc55246973"/>
      <w:bookmarkStart w:id="1166" w:name="_Toc55247523"/>
      <w:bookmarkStart w:id="1167" w:name="_Toc55248212"/>
      <w:bookmarkStart w:id="1168" w:name="_Toc55248412"/>
      <w:bookmarkStart w:id="1169" w:name="_Toc55248826"/>
      <w:bookmarkStart w:id="1170" w:name="_Toc55249097"/>
      <w:bookmarkStart w:id="1171" w:name="_Toc55250027"/>
      <w:bookmarkStart w:id="1172" w:name="_Toc55250152"/>
      <w:bookmarkStart w:id="1173" w:name="_Toc55250405"/>
      <w:bookmarkStart w:id="1174" w:name="_Toc55250500"/>
      <w:bookmarkStart w:id="1175" w:name="_Toc55250595"/>
      <w:bookmarkStart w:id="1176" w:name="_Toc55250786"/>
      <w:bookmarkStart w:id="1177" w:name="_Toc55250932"/>
      <w:bookmarkStart w:id="1178" w:name="_Toc55251125"/>
      <w:bookmarkStart w:id="1179" w:name="_Toc55251847"/>
      <w:bookmarkStart w:id="1180" w:name="_Toc55252223"/>
      <w:bookmarkStart w:id="1181" w:name="_Toc55252548"/>
      <w:bookmarkStart w:id="1182" w:name="_Toc55252639"/>
      <w:bookmarkStart w:id="1183" w:name="_Toc55253499"/>
      <w:bookmarkStart w:id="1184" w:name="_Toc55253583"/>
      <w:bookmarkStart w:id="1185" w:name="_Toc55253688"/>
      <w:bookmarkStart w:id="1186" w:name="_Toc55253772"/>
      <w:bookmarkStart w:id="1187" w:name="_Toc55253855"/>
      <w:bookmarkStart w:id="1188" w:name="_Toc55253938"/>
      <w:bookmarkStart w:id="1189" w:name="_Toc55254021"/>
      <w:bookmarkStart w:id="1190" w:name="_Toc55254104"/>
      <w:bookmarkStart w:id="1191" w:name="_Toc55254188"/>
      <w:bookmarkStart w:id="1192" w:name="_Toc55254271"/>
      <w:bookmarkStart w:id="1193" w:name="_Toc55254353"/>
      <w:bookmarkStart w:id="1194" w:name="_Toc55254435"/>
      <w:bookmarkStart w:id="1195" w:name="_Toc55254515"/>
      <w:bookmarkStart w:id="1196" w:name="_Toc55254728"/>
      <w:bookmarkStart w:id="1197" w:name="_Toc55254786"/>
      <w:bookmarkStart w:id="1198" w:name="_Toc55254846"/>
      <w:bookmarkStart w:id="1199" w:name="_Toc55254907"/>
      <w:bookmarkStart w:id="1200" w:name="_Toc55254976"/>
      <w:bookmarkStart w:id="1201" w:name="_Toc55255090"/>
      <w:bookmarkStart w:id="1202" w:name="_Toc55255161"/>
      <w:bookmarkStart w:id="1203" w:name="_Toc55255275"/>
      <w:bookmarkStart w:id="1204" w:name="_Toc55394255"/>
      <w:bookmarkStart w:id="1205" w:name="_Toc55394326"/>
      <w:bookmarkStart w:id="1206" w:name="_Toc55394397"/>
      <w:bookmarkStart w:id="1207" w:name="_Toc55394467"/>
      <w:bookmarkStart w:id="1208" w:name="_Toc56590813"/>
      <w:bookmarkStart w:id="1209" w:name="_Toc56591089"/>
      <w:bookmarkStart w:id="1210" w:name="_Toc56591178"/>
      <w:bookmarkStart w:id="1211" w:name="_Toc62658215"/>
      <w:bookmarkStart w:id="1212" w:name="_Toc62658334"/>
      <w:bookmarkStart w:id="1213" w:name="_Toc62658510"/>
      <w:bookmarkStart w:id="1214" w:name="_Toc55242182"/>
      <w:bookmarkStart w:id="1215" w:name="_Toc55242443"/>
      <w:bookmarkStart w:id="1216" w:name="_Toc55242665"/>
      <w:bookmarkStart w:id="1217" w:name="_Toc55243746"/>
      <w:bookmarkStart w:id="1218" w:name="_Toc55245941"/>
      <w:bookmarkStart w:id="1219" w:name="_Toc55246553"/>
      <w:bookmarkStart w:id="1220" w:name="_Toc55246974"/>
      <w:bookmarkStart w:id="1221" w:name="_Toc55247524"/>
      <w:bookmarkStart w:id="1222" w:name="_Toc55248213"/>
      <w:bookmarkStart w:id="1223" w:name="_Toc55248413"/>
      <w:bookmarkStart w:id="1224" w:name="_Toc55248827"/>
      <w:bookmarkStart w:id="1225" w:name="_Toc55249098"/>
      <w:bookmarkStart w:id="1226" w:name="_Toc55250028"/>
      <w:bookmarkStart w:id="1227" w:name="_Toc55250153"/>
      <w:bookmarkStart w:id="1228" w:name="_Toc55250406"/>
      <w:bookmarkStart w:id="1229" w:name="_Toc55250501"/>
      <w:bookmarkStart w:id="1230" w:name="_Toc55250596"/>
      <w:bookmarkStart w:id="1231" w:name="_Toc55250787"/>
      <w:bookmarkStart w:id="1232" w:name="_Toc55250933"/>
      <w:bookmarkStart w:id="1233" w:name="_Toc55251126"/>
      <w:bookmarkStart w:id="1234" w:name="_Toc55251848"/>
      <w:bookmarkStart w:id="1235" w:name="_Toc55252224"/>
      <w:bookmarkStart w:id="1236" w:name="_Toc55252549"/>
      <w:bookmarkStart w:id="1237" w:name="_Toc55252640"/>
      <w:bookmarkStart w:id="1238" w:name="_Toc55253500"/>
      <w:bookmarkStart w:id="1239" w:name="_Toc55253584"/>
      <w:bookmarkStart w:id="1240" w:name="_Toc55253689"/>
      <w:bookmarkStart w:id="1241" w:name="_Toc55253773"/>
      <w:bookmarkStart w:id="1242" w:name="_Toc55253856"/>
      <w:bookmarkStart w:id="1243" w:name="_Toc55253939"/>
      <w:bookmarkStart w:id="1244" w:name="_Toc55254022"/>
      <w:bookmarkStart w:id="1245" w:name="_Toc55254105"/>
      <w:bookmarkStart w:id="1246" w:name="_Toc55254189"/>
      <w:bookmarkStart w:id="1247" w:name="_Toc55254272"/>
      <w:bookmarkStart w:id="1248" w:name="_Toc55254354"/>
      <w:bookmarkStart w:id="1249" w:name="_Toc55254436"/>
      <w:bookmarkStart w:id="1250" w:name="_Toc55254516"/>
      <w:bookmarkStart w:id="1251" w:name="_Toc55254729"/>
      <w:bookmarkStart w:id="1252" w:name="_Toc55254787"/>
      <w:bookmarkStart w:id="1253" w:name="_Toc55254847"/>
      <w:bookmarkStart w:id="1254" w:name="_Toc55254908"/>
      <w:bookmarkStart w:id="1255" w:name="_Toc55254977"/>
      <w:bookmarkStart w:id="1256" w:name="_Toc55255091"/>
      <w:bookmarkStart w:id="1257" w:name="_Toc55255162"/>
      <w:bookmarkStart w:id="1258" w:name="_Toc55255276"/>
      <w:bookmarkStart w:id="1259" w:name="_Toc55394256"/>
      <w:bookmarkStart w:id="1260" w:name="_Toc55394327"/>
      <w:bookmarkStart w:id="1261" w:name="_Toc55394398"/>
      <w:bookmarkStart w:id="1262" w:name="_Toc55394468"/>
      <w:bookmarkStart w:id="1263" w:name="_Toc56590814"/>
      <w:bookmarkStart w:id="1264" w:name="_Toc56591090"/>
      <w:bookmarkStart w:id="1265" w:name="_Toc56591179"/>
      <w:bookmarkStart w:id="1266" w:name="_Toc62658216"/>
      <w:bookmarkStart w:id="1267" w:name="_Toc62658335"/>
      <w:bookmarkStart w:id="1268" w:name="_Toc62658511"/>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roofErr w:type="gramEnd"/>
    </w:p>
    <w:p w14:paraId="5BC90F4E" w14:textId="2A7C80E6" w:rsidR="00BA6B8A" w:rsidRPr="00B50F0F" w:rsidRDefault="00BA6B8A" w:rsidP="00BA6B8A">
      <w:pPr>
        <w:pStyle w:val="Heading2"/>
        <w:rPr>
          <w:rFonts w:asciiTheme="minorHAnsi" w:hAnsiTheme="minorHAnsi" w:cstheme="minorHAnsi"/>
        </w:rPr>
      </w:pPr>
      <w:bookmarkStart w:id="1269" w:name="_Toc151124939"/>
      <w:r w:rsidRPr="00B50F0F">
        <w:rPr>
          <w:rFonts w:asciiTheme="minorHAnsi" w:hAnsiTheme="minorHAnsi" w:cstheme="minorHAnsi"/>
        </w:rPr>
        <w:t>6.1</w:t>
      </w:r>
      <w:r w:rsidRPr="00B50F0F">
        <w:rPr>
          <w:rFonts w:asciiTheme="minorHAnsi" w:hAnsiTheme="minorHAnsi" w:cstheme="minorHAnsi"/>
        </w:rPr>
        <w:tab/>
        <w:t>CUSTOMER SERVICE</w:t>
      </w:r>
      <w:bookmarkEnd w:id="1269"/>
    </w:p>
    <w:p w14:paraId="6F47AAC9" w14:textId="77777777" w:rsidR="009933E8" w:rsidRPr="00B50F0F" w:rsidRDefault="009933E8" w:rsidP="009933E8">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9933E8" w:rsidRPr="00B50F0F" w14:paraId="71ED3DF5" w14:textId="77777777" w:rsidTr="002B285C">
        <w:tc>
          <w:tcPr>
            <w:tcW w:w="7105" w:type="dxa"/>
            <w:gridSpan w:val="2"/>
          </w:tcPr>
          <w:p w14:paraId="7B6878BF" w14:textId="77777777" w:rsidR="009933E8" w:rsidRPr="00B50F0F" w:rsidRDefault="009933E8" w:rsidP="002B285C">
            <w:pPr>
              <w:spacing w:after="200"/>
              <w:jc w:val="center"/>
              <w:rPr>
                <w:rFonts w:asciiTheme="minorHAnsi" w:hAnsiTheme="minorHAnsi" w:cstheme="minorHAnsi"/>
                <w:b/>
                <w:bCs/>
                <w:color w:val="auto"/>
                <w:szCs w:val="24"/>
              </w:rPr>
            </w:pPr>
            <w:r w:rsidRPr="00B50F0F">
              <w:rPr>
                <w:rFonts w:asciiTheme="minorHAnsi" w:hAnsiTheme="minorHAnsi" w:cstheme="minorHAnsi"/>
                <w:b/>
                <w:bCs/>
                <w:color w:val="auto"/>
                <w:szCs w:val="24"/>
              </w:rPr>
              <w:lastRenderedPageBreak/>
              <w:t>Customer Service Point of Contact</w:t>
            </w:r>
          </w:p>
        </w:tc>
      </w:tr>
      <w:tr w:rsidR="009933E8" w:rsidRPr="00B50F0F" w14:paraId="610BCAA7" w14:textId="77777777" w:rsidTr="002B285C">
        <w:tc>
          <w:tcPr>
            <w:tcW w:w="2155" w:type="dxa"/>
          </w:tcPr>
          <w:p w14:paraId="356EC289" w14:textId="77777777" w:rsidR="009933E8" w:rsidRPr="00B50F0F" w:rsidRDefault="009933E8" w:rsidP="002B285C">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Name:</w:t>
            </w:r>
          </w:p>
        </w:tc>
        <w:tc>
          <w:tcPr>
            <w:tcW w:w="4950" w:type="dxa"/>
          </w:tcPr>
          <w:p w14:paraId="7529D636" w14:textId="77777777" w:rsidR="009933E8" w:rsidRPr="00B50F0F" w:rsidRDefault="009933E8" w:rsidP="002B285C">
            <w:pPr>
              <w:spacing w:after="200"/>
              <w:jc w:val="both"/>
              <w:rPr>
                <w:rFonts w:asciiTheme="minorHAnsi" w:hAnsiTheme="minorHAnsi" w:cstheme="minorHAnsi"/>
                <w:color w:val="auto"/>
                <w:sz w:val="20"/>
              </w:rPr>
            </w:pPr>
          </w:p>
        </w:tc>
      </w:tr>
      <w:tr w:rsidR="009933E8" w:rsidRPr="00B50F0F" w14:paraId="7FAC9E44" w14:textId="77777777" w:rsidTr="002B285C">
        <w:tc>
          <w:tcPr>
            <w:tcW w:w="2155" w:type="dxa"/>
          </w:tcPr>
          <w:p w14:paraId="1C6A5E62" w14:textId="77777777" w:rsidR="009933E8" w:rsidRPr="00B50F0F" w:rsidRDefault="009933E8" w:rsidP="002B285C">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Office Phone #:</w:t>
            </w:r>
          </w:p>
        </w:tc>
        <w:tc>
          <w:tcPr>
            <w:tcW w:w="4950" w:type="dxa"/>
          </w:tcPr>
          <w:p w14:paraId="37B396CA" w14:textId="77777777" w:rsidR="009933E8" w:rsidRPr="00B50F0F" w:rsidRDefault="009933E8" w:rsidP="002B285C">
            <w:pPr>
              <w:spacing w:after="200"/>
              <w:jc w:val="both"/>
              <w:rPr>
                <w:rFonts w:asciiTheme="minorHAnsi" w:hAnsiTheme="minorHAnsi" w:cstheme="minorHAnsi"/>
                <w:color w:val="auto"/>
                <w:sz w:val="20"/>
              </w:rPr>
            </w:pPr>
          </w:p>
        </w:tc>
      </w:tr>
      <w:tr w:rsidR="009933E8" w:rsidRPr="00B50F0F" w14:paraId="1F88388E" w14:textId="77777777" w:rsidTr="002B285C">
        <w:tc>
          <w:tcPr>
            <w:tcW w:w="2155" w:type="dxa"/>
          </w:tcPr>
          <w:p w14:paraId="1C40A392" w14:textId="77777777" w:rsidR="009933E8" w:rsidRPr="00B50F0F" w:rsidRDefault="009933E8" w:rsidP="002B285C">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Mobile Phone #:</w:t>
            </w:r>
          </w:p>
        </w:tc>
        <w:tc>
          <w:tcPr>
            <w:tcW w:w="4950" w:type="dxa"/>
          </w:tcPr>
          <w:p w14:paraId="76CFDE18" w14:textId="77777777" w:rsidR="009933E8" w:rsidRPr="00B50F0F" w:rsidRDefault="009933E8" w:rsidP="002B285C">
            <w:pPr>
              <w:spacing w:after="200"/>
              <w:jc w:val="both"/>
              <w:rPr>
                <w:rFonts w:asciiTheme="minorHAnsi" w:hAnsiTheme="minorHAnsi" w:cstheme="minorHAnsi"/>
                <w:color w:val="auto"/>
                <w:sz w:val="20"/>
              </w:rPr>
            </w:pPr>
          </w:p>
        </w:tc>
      </w:tr>
      <w:tr w:rsidR="009933E8" w:rsidRPr="00B50F0F" w14:paraId="15B908C2" w14:textId="77777777" w:rsidTr="002B285C">
        <w:tc>
          <w:tcPr>
            <w:tcW w:w="2155" w:type="dxa"/>
          </w:tcPr>
          <w:p w14:paraId="47EE608C" w14:textId="77777777" w:rsidR="009933E8" w:rsidRPr="00B50F0F" w:rsidRDefault="009933E8" w:rsidP="002B285C">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 xml:space="preserve">Email: </w:t>
            </w:r>
          </w:p>
        </w:tc>
        <w:tc>
          <w:tcPr>
            <w:tcW w:w="4950" w:type="dxa"/>
          </w:tcPr>
          <w:p w14:paraId="1EFAC735" w14:textId="77777777" w:rsidR="009933E8" w:rsidRPr="00B50F0F" w:rsidRDefault="009933E8" w:rsidP="002B285C">
            <w:pPr>
              <w:spacing w:after="200"/>
              <w:jc w:val="both"/>
              <w:rPr>
                <w:rFonts w:asciiTheme="minorHAnsi" w:hAnsiTheme="minorHAnsi" w:cstheme="minorHAnsi"/>
                <w:color w:val="auto"/>
                <w:sz w:val="20"/>
              </w:rPr>
            </w:pPr>
          </w:p>
        </w:tc>
      </w:tr>
    </w:tbl>
    <w:p w14:paraId="28B50B04" w14:textId="77777777" w:rsidR="00FD5D90" w:rsidRPr="00B50F0F" w:rsidRDefault="00FD5D90" w:rsidP="00665B48">
      <w:pPr>
        <w:pStyle w:val="ListParagraph"/>
        <w:keepNext/>
        <w:numPr>
          <w:ilvl w:val="0"/>
          <w:numId w:val="29"/>
        </w:numPr>
        <w:spacing w:before="240" w:after="60" w:line="240" w:lineRule="auto"/>
        <w:contextualSpacing w:val="0"/>
        <w:outlineLvl w:val="1"/>
        <w:rPr>
          <w:rFonts w:asciiTheme="minorHAnsi" w:hAnsiTheme="minorHAnsi" w:cstheme="minorHAnsi"/>
          <w:b/>
          <w:vanish/>
          <w:color w:val="000000"/>
          <w:sz w:val="24"/>
          <w:szCs w:val="24"/>
        </w:rPr>
      </w:pPr>
      <w:bookmarkStart w:id="1270" w:name="_Toc55242183"/>
      <w:bookmarkStart w:id="1271" w:name="_Toc55242444"/>
      <w:bookmarkStart w:id="1272" w:name="_Toc55242666"/>
      <w:bookmarkStart w:id="1273" w:name="_Toc55243747"/>
      <w:bookmarkStart w:id="1274" w:name="_Toc55245942"/>
      <w:bookmarkStart w:id="1275" w:name="_Toc55246554"/>
      <w:bookmarkStart w:id="1276" w:name="_Toc55246975"/>
      <w:bookmarkStart w:id="1277" w:name="_Toc55247525"/>
      <w:bookmarkStart w:id="1278" w:name="_Toc55248214"/>
      <w:bookmarkStart w:id="1279" w:name="_Toc55248414"/>
      <w:bookmarkStart w:id="1280" w:name="_Toc55248828"/>
      <w:bookmarkStart w:id="1281" w:name="_Toc55249099"/>
      <w:bookmarkStart w:id="1282" w:name="_Toc55250029"/>
      <w:bookmarkStart w:id="1283" w:name="_Toc55250154"/>
      <w:bookmarkStart w:id="1284" w:name="_Toc55250407"/>
      <w:bookmarkStart w:id="1285" w:name="_Toc55250502"/>
      <w:bookmarkStart w:id="1286" w:name="_Toc55250597"/>
      <w:bookmarkStart w:id="1287" w:name="_Toc55250788"/>
      <w:bookmarkStart w:id="1288" w:name="_Toc55250934"/>
      <w:bookmarkStart w:id="1289" w:name="_Toc55251127"/>
      <w:bookmarkStart w:id="1290" w:name="_Toc55251849"/>
      <w:bookmarkStart w:id="1291" w:name="_Toc55252225"/>
      <w:bookmarkStart w:id="1292" w:name="_Toc55252550"/>
      <w:bookmarkStart w:id="1293" w:name="_Toc55252641"/>
      <w:bookmarkStart w:id="1294" w:name="_Toc55253501"/>
      <w:bookmarkStart w:id="1295" w:name="_Toc55253585"/>
      <w:bookmarkStart w:id="1296" w:name="_Toc55253690"/>
      <w:bookmarkStart w:id="1297" w:name="_Toc55253774"/>
      <w:bookmarkStart w:id="1298" w:name="_Toc55253857"/>
      <w:bookmarkStart w:id="1299" w:name="_Toc55253940"/>
      <w:bookmarkStart w:id="1300" w:name="_Toc55254023"/>
      <w:bookmarkStart w:id="1301" w:name="_Toc55254106"/>
      <w:bookmarkStart w:id="1302" w:name="_Toc55254190"/>
      <w:bookmarkStart w:id="1303" w:name="_Toc55254273"/>
      <w:bookmarkStart w:id="1304" w:name="_Toc55254355"/>
      <w:bookmarkStart w:id="1305" w:name="_Toc55254437"/>
      <w:bookmarkStart w:id="1306" w:name="_Toc55254517"/>
      <w:bookmarkStart w:id="1307" w:name="_Toc55254730"/>
      <w:bookmarkStart w:id="1308" w:name="_Toc55254788"/>
      <w:bookmarkStart w:id="1309" w:name="_Toc55254848"/>
      <w:bookmarkStart w:id="1310" w:name="_Toc55254909"/>
      <w:bookmarkStart w:id="1311" w:name="_Toc55254978"/>
      <w:bookmarkStart w:id="1312" w:name="_Toc55255092"/>
      <w:bookmarkStart w:id="1313" w:name="_Toc55255163"/>
      <w:bookmarkStart w:id="1314" w:name="_Toc55255277"/>
      <w:bookmarkStart w:id="1315" w:name="_Toc55394257"/>
      <w:bookmarkStart w:id="1316" w:name="_Toc55394328"/>
      <w:bookmarkStart w:id="1317" w:name="_Toc55394399"/>
      <w:bookmarkStart w:id="1318" w:name="_Toc55394469"/>
      <w:bookmarkStart w:id="1319" w:name="_Toc56590815"/>
      <w:bookmarkStart w:id="1320" w:name="_Toc56591091"/>
      <w:bookmarkStart w:id="1321" w:name="_Toc56591180"/>
      <w:bookmarkStart w:id="1322" w:name="_Toc62658217"/>
      <w:bookmarkStart w:id="1323" w:name="_Toc62658336"/>
      <w:bookmarkStart w:id="1324" w:name="_Toc62658512"/>
      <w:bookmarkStart w:id="1325" w:name="_Toc81298547"/>
      <w:bookmarkStart w:id="1326" w:name="_Toc55242184"/>
      <w:bookmarkStart w:id="1327" w:name="_Toc55242445"/>
      <w:bookmarkStart w:id="1328" w:name="_Toc55242667"/>
      <w:bookmarkStart w:id="1329" w:name="_Toc55243748"/>
      <w:bookmarkStart w:id="1330" w:name="_Toc55245943"/>
      <w:bookmarkStart w:id="1331" w:name="_Toc55246555"/>
      <w:bookmarkStart w:id="1332" w:name="_Toc55246976"/>
      <w:bookmarkStart w:id="1333" w:name="_Toc55247526"/>
      <w:bookmarkStart w:id="1334" w:name="_Toc55248215"/>
      <w:bookmarkStart w:id="1335" w:name="_Toc55248415"/>
      <w:bookmarkStart w:id="1336" w:name="_Toc55248829"/>
      <w:bookmarkStart w:id="1337" w:name="_Toc55249100"/>
      <w:bookmarkStart w:id="1338" w:name="_Toc55250030"/>
      <w:bookmarkStart w:id="1339" w:name="_Toc55250155"/>
      <w:bookmarkStart w:id="1340" w:name="_Toc55250408"/>
      <w:bookmarkStart w:id="1341" w:name="_Toc55250503"/>
      <w:bookmarkStart w:id="1342" w:name="_Toc55250598"/>
      <w:bookmarkStart w:id="1343" w:name="_Toc55250789"/>
      <w:bookmarkStart w:id="1344" w:name="_Toc55250935"/>
      <w:bookmarkStart w:id="1345" w:name="_Toc55251128"/>
      <w:bookmarkStart w:id="1346" w:name="_Toc55251850"/>
      <w:bookmarkStart w:id="1347" w:name="_Toc55252226"/>
      <w:bookmarkStart w:id="1348" w:name="_Toc55252551"/>
      <w:bookmarkStart w:id="1349" w:name="_Toc55252642"/>
      <w:bookmarkStart w:id="1350" w:name="_Toc55253502"/>
      <w:bookmarkStart w:id="1351" w:name="_Toc55253586"/>
      <w:bookmarkStart w:id="1352" w:name="_Toc55253691"/>
      <w:bookmarkStart w:id="1353" w:name="_Toc55253775"/>
      <w:bookmarkStart w:id="1354" w:name="_Toc55253858"/>
      <w:bookmarkStart w:id="1355" w:name="_Toc55253941"/>
      <w:bookmarkStart w:id="1356" w:name="_Toc55254024"/>
      <w:bookmarkStart w:id="1357" w:name="_Toc55254107"/>
      <w:bookmarkStart w:id="1358" w:name="_Toc55254191"/>
      <w:bookmarkStart w:id="1359" w:name="_Toc55254274"/>
      <w:bookmarkStart w:id="1360" w:name="_Toc55254356"/>
      <w:bookmarkStart w:id="1361" w:name="_Toc55254438"/>
      <w:bookmarkStart w:id="1362" w:name="_Toc55254518"/>
      <w:bookmarkStart w:id="1363" w:name="_Toc55254731"/>
      <w:bookmarkStart w:id="1364" w:name="_Toc55254789"/>
      <w:bookmarkStart w:id="1365" w:name="_Toc55254849"/>
      <w:bookmarkStart w:id="1366" w:name="_Toc55254910"/>
      <w:bookmarkStart w:id="1367" w:name="_Toc55254979"/>
      <w:bookmarkStart w:id="1368" w:name="_Toc55255093"/>
      <w:bookmarkStart w:id="1369" w:name="_Toc55255164"/>
      <w:bookmarkStart w:id="1370" w:name="_Toc55255278"/>
      <w:bookmarkStart w:id="1371" w:name="_Toc55394258"/>
      <w:bookmarkStart w:id="1372" w:name="_Toc55394329"/>
      <w:bookmarkStart w:id="1373" w:name="_Toc55394400"/>
      <w:bookmarkStart w:id="1374" w:name="_Toc55394470"/>
      <w:bookmarkStart w:id="1375" w:name="_Toc56590816"/>
      <w:bookmarkStart w:id="1376" w:name="_Toc56591092"/>
      <w:bookmarkStart w:id="1377" w:name="_Toc56591181"/>
      <w:bookmarkStart w:id="1378" w:name="_Toc62658218"/>
      <w:bookmarkStart w:id="1379" w:name="_Toc62658337"/>
      <w:bookmarkStart w:id="1380" w:name="_Toc62658513"/>
      <w:bookmarkStart w:id="1381" w:name="_Toc81298548"/>
      <w:bookmarkStart w:id="1382" w:name="_Toc55242185"/>
      <w:bookmarkStart w:id="1383" w:name="_Toc55242446"/>
      <w:bookmarkStart w:id="1384" w:name="_Toc55242668"/>
      <w:bookmarkStart w:id="1385" w:name="_Toc55243749"/>
      <w:bookmarkStart w:id="1386" w:name="_Toc55245944"/>
      <w:bookmarkStart w:id="1387" w:name="_Toc55246556"/>
      <w:bookmarkStart w:id="1388" w:name="_Toc55246977"/>
      <w:bookmarkStart w:id="1389" w:name="_Toc55247527"/>
      <w:bookmarkStart w:id="1390" w:name="_Toc55248216"/>
      <w:bookmarkStart w:id="1391" w:name="_Toc55248416"/>
      <w:bookmarkStart w:id="1392" w:name="_Toc55248830"/>
      <w:bookmarkStart w:id="1393" w:name="_Toc55249101"/>
      <w:bookmarkStart w:id="1394" w:name="_Toc55250031"/>
      <w:bookmarkStart w:id="1395" w:name="_Toc55250156"/>
      <w:bookmarkStart w:id="1396" w:name="_Toc55250409"/>
      <w:bookmarkStart w:id="1397" w:name="_Toc55250504"/>
      <w:bookmarkStart w:id="1398" w:name="_Toc55250599"/>
      <w:bookmarkStart w:id="1399" w:name="_Toc55250790"/>
      <w:bookmarkStart w:id="1400" w:name="_Toc55250936"/>
      <w:bookmarkStart w:id="1401" w:name="_Toc55251129"/>
      <w:bookmarkStart w:id="1402" w:name="_Toc55251851"/>
      <w:bookmarkStart w:id="1403" w:name="_Toc55252227"/>
      <w:bookmarkStart w:id="1404" w:name="_Toc55252552"/>
      <w:bookmarkStart w:id="1405" w:name="_Toc55252643"/>
      <w:bookmarkStart w:id="1406" w:name="_Toc55253503"/>
      <w:bookmarkStart w:id="1407" w:name="_Toc55253587"/>
      <w:bookmarkStart w:id="1408" w:name="_Toc55253692"/>
      <w:bookmarkStart w:id="1409" w:name="_Toc55253776"/>
      <w:bookmarkStart w:id="1410" w:name="_Toc55253859"/>
      <w:bookmarkStart w:id="1411" w:name="_Toc55253942"/>
      <w:bookmarkStart w:id="1412" w:name="_Toc55254025"/>
      <w:bookmarkStart w:id="1413" w:name="_Toc55254108"/>
      <w:bookmarkStart w:id="1414" w:name="_Toc55254192"/>
      <w:bookmarkStart w:id="1415" w:name="_Toc55254275"/>
      <w:bookmarkStart w:id="1416" w:name="_Toc55254357"/>
      <w:bookmarkStart w:id="1417" w:name="_Toc55254439"/>
      <w:bookmarkStart w:id="1418" w:name="_Toc55254519"/>
      <w:bookmarkStart w:id="1419" w:name="_Toc55254732"/>
      <w:bookmarkStart w:id="1420" w:name="_Toc55254790"/>
      <w:bookmarkStart w:id="1421" w:name="_Toc55254850"/>
      <w:bookmarkStart w:id="1422" w:name="_Toc55254911"/>
      <w:bookmarkStart w:id="1423" w:name="_Toc55254980"/>
      <w:bookmarkStart w:id="1424" w:name="_Toc55255094"/>
      <w:bookmarkStart w:id="1425" w:name="_Toc55255165"/>
      <w:bookmarkStart w:id="1426" w:name="_Toc55255279"/>
      <w:bookmarkStart w:id="1427" w:name="_Toc55394259"/>
      <w:bookmarkStart w:id="1428" w:name="_Toc55394330"/>
      <w:bookmarkStart w:id="1429" w:name="_Toc55394401"/>
      <w:bookmarkStart w:id="1430" w:name="_Toc55394471"/>
      <w:bookmarkStart w:id="1431" w:name="_Toc56590817"/>
      <w:bookmarkStart w:id="1432" w:name="_Toc56591093"/>
      <w:bookmarkStart w:id="1433" w:name="_Toc56591182"/>
      <w:bookmarkStart w:id="1434" w:name="_Toc62658219"/>
      <w:bookmarkStart w:id="1435" w:name="_Toc62658338"/>
      <w:bookmarkStart w:id="1436" w:name="_Toc62658514"/>
      <w:bookmarkStart w:id="1437" w:name="_Toc81298549"/>
      <w:bookmarkStart w:id="1438" w:name="_Toc55242186"/>
      <w:bookmarkStart w:id="1439" w:name="_Toc55242447"/>
      <w:bookmarkStart w:id="1440" w:name="_Toc55242669"/>
      <w:bookmarkStart w:id="1441" w:name="_Toc55243750"/>
      <w:bookmarkStart w:id="1442" w:name="_Toc55245945"/>
      <w:bookmarkStart w:id="1443" w:name="_Toc55246557"/>
      <w:bookmarkStart w:id="1444" w:name="_Toc55246978"/>
      <w:bookmarkStart w:id="1445" w:name="_Toc55247528"/>
      <w:bookmarkStart w:id="1446" w:name="_Toc55248217"/>
      <w:bookmarkStart w:id="1447" w:name="_Toc55248417"/>
      <w:bookmarkStart w:id="1448" w:name="_Toc55248831"/>
      <w:bookmarkStart w:id="1449" w:name="_Toc55249102"/>
      <w:bookmarkStart w:id="1450" w:name="_Toc55250032"/>
      <w:bookmarkStart w:id="1451" w:name="_Toc55250157"/>
      <w:bookmarkStart w:id="1452" w:name="_Toc55250410"/>
      <w:bookmarkStart w:id="1453" w:name="_Toc55250505"/>
      <w:bookmarkStart w:id="1454" w:name="_Toc55250600"/>
      <w:bookmarkStart w:id="1455" w:name="_Toc55250791"/>
      <w:bookmarkStart w:id="1456" w:name="_Toc55250937"/>
      <w:bookmarkStart w:id="1457" w:name="_Toc55251130"/>
      <w:bookmarkStart w:id="1458" w:name="_Toc55251852"/>
      <w:bookmarkStart w:id="1459" w:name="_Toc55252228"/>
      <w:bookmarkStart w:id="1460" w:name="_Toc55252553"/>
      <w:bookmarkStart w:id="1461" w:name="_Toc55252644"/>
      <w:bookmarkStart w:id="1462" w:name="_Toc55253504"/>
      <w:bookmarkStart w:id="1463" w:name="_Toc55253588"/>
      <w:bookmarkStart w:id="1464" w:name="_Toc55253693"/>
      <w:bookmarkStart w:id="1465" w:name="_Toc55253777"/>
      <w:bookmarkStart w:id="1466" w:name="_Toc55253860"/>
      <w:bookmarkStart w:id="1467" w:name="_Toc55253943"/>
      <w:bookmarkStart w:id="1468" w:name="_Toc55254026"/>
      <w:bookmarkStart w:id="1469" w:name="_Toc55254109"/>
      <w:bookmarkStart w:id="1470" w:name="_Toc55254193"/>
      <w:bookmarkStart w:id="1471" w:name="_Toc55254276"/>
      <w:bookmarkStart w:id="1472" w:name="_Toc55254358"/>
      <w:bookmarkStart w:id="1473" w:name="_Toc55254440"/>
      <w:bookmarkStart w:id="1474" w:name="_Toc55254520"/>
      <w:bookmarkStart w:id="1475" w:name="_Toc55254733"/>
      <w:bookmarkStart w:id="1476" w:name="_Toc55254791"/>
      <w:bookmarkStart w:id="1477" w:name="_Toc55254851"/>
      <w:bookmarkStart w:id="1478" w:name="_Toc55254912"/>
      <w:bookmarkStart w:id="1479" w:name="_Toc55254981"/>
      <w:bookmarkStart w:id="1480" w:name="_Toc55255095"/>
      <w:bookmarkStart w:id="1481" w:name="_Toc55255166"/>
      <w:bookmarkStart w:id="1482" w:name="_Toc55255280"/>
      <w:bookmarkStart w:id="1483" w:name="_Toc55394260"/>
      <w:bookmarkStart w:id="1484" w:name="_Toc55394331"/>
      <w:bookmarkStart w:id="1485" w:name="_Toc55394402"/>
      <w:bookmarkStart w:id="1486" w:name="_Toc55394472"/>
      <w:bookmarkStart w:id="1487" w:name="_Toc56590818"/>
      <w:bookmarkStart w:id="1488" w:name="_Toc56591094"/>
      <w:bookmarkStart w:id="1489" w:name="_Toc56591183"/>
      <w:bookmarkStart w:id="1490" w:name="_Toc62658220"/>
      <w:bookmarkStart w:id="1491" w:name="_Toc62658339"/>
      <w:bookmarkStart w:id="1492" w:name="_Toc62658515"/>
      <w:bookmarkStart w:id="1493" w:name="_Toc81298550"/>
      <w:bookmarkStart w:id="1494" w:name="_Toc55242187"/>
      <w:bookmarkStart w:id="1495" w:name="_Toc55242448"/>
      <w:bookmarkStart w:id="1496" w:name="_Toc55242670"/>
      <w:bookmarkStart w:id="1497" w:name="_Toc55243751"/>
      <w:bookmarkStart w:id="1498" w:name="_Toc55245946"/>
      <w:bookmarkStart w:id="1499" w:name="_Toc55246558"/>
      <w:bookmarkStart w:id="1500" w:name="_Toc55246979"/>
      <w:bookmarkStart w:id="1501" w:name="_Toc55247529"/>
      <w:bookmarkStart w:id="1502" w:name="_Toc55248218"/>
      <w:bookmarkStart w:id="1503" w:name="_Toc55248418"/>
      <w:bookmarkStart w:id="1504" w:name="_Toc55248832"/>
      <w:bookmarkStart w:id="1505" w:name="_Toc55249103"/>
      <w:bookmarkStart w:id="1506" w:name="_Toc55250033"/>
      <w:bookmarkStart w:id="1507" w:name="_Toc55250158"/>
      <w:bookmarkStart w:id="1508" w:name="_Toc55250411"/>
      <w:bookmarkStart w:id="1509" w:name="_Toc55250506"/>
      <w:bookmarkStart w:id="1510" w:name="_Toc55250601"/>
      <w:bookmarkStart w:id="1511" w:name="_Toc55250792"/>
      <w:bookmarkStart w:id="1512" w:name="_Toc55250938"/>
      <w:bookmarkStart w:id="1513" w:name="_Toc55251131"/>
      <w:bookmarkStart w:id="1514" w:name="_Toc55251853"/>
      <w:bookmarkStart w:id="1515" w:name="_Toc55252229"/>
      <w:bookmarkStart w:id="1516" w:name="_Toc55252554"/>
      <w:bookmarkStart w:id="1517" w:name="_Toc55252645"/>
      <w:bookmarkStart w:id="1518" w:name="_Toc55253505"/>
      <w:bookmarkStart w:id="1519" w:name="_Toc55253589"/>
      <w:bookmarkStart w:id="1520" w:name="_Toc55253694"/>
      <w:bookmarkStart w:id="1521" w:name="_Toc55253778"/>
      <w:bookmarkStart w:id="1522" w:name="_Toc55253861"/>
      <w:bookmarkStart w:id="1523" w:name="_Toc55253944"/>
      <w:bookmarkStart w:id="1524" w:name="_Toc55254027"/>
      <w:bookmarkStart w:id="1525" w:name="_Toc55254110"/>
      <w:bookmarkStart w:id="1526" w:name="_Toc55254194"/>
      <w:bookmarkStart w:id="1527" w:name="_Toc55254277"/>
      <w:bookmarkStart w:id="1528" w:name="_Toc55254359"/>
      <w:bookmarkStart w:id="1529" w:name="_Toc55254441"/>
      <w:bookmarkStart w:id="1530" w:name="_Toc55254521"/>
      <w:bookmarkStart w:id="1531" w:name="_Toc55254734"/>
      <w:bookmarkStart w:id="1532" w:name="_Toc55254792"/>
      <w:bookmarkStart w:id="1533" w:name="_Toc55254852"/>
      <w:bookmarkStart w:id="1534" w:name="_Toc55254913"/>
      <w:bookmarkStart w:id="1535" w:name="_Toc55254982"/>
      <w:bookmarkStart w:id="1536" w:name="_Toc55255096"/>
      <w:bookmarkStart w:id="1537" w:name="_Toc55255167"/>
      <w:bookmarkStart w:id="1538" w:name="_Toc55255281"/>
      <w:bookmarkStart w:id="1539" w:name="_Toc55394261"/>
      <w:bookmarkStart w:id="1540" w:name="_Toc55394332"/>
      <w:bookmarkStart w:id="1541" w:name="_Toc55394403"/>
      <w:bookmarkStart w:id="1542" w:name="_Toc55394473"/>
      <w:bookmarkStart w:id="1543" w:name="_Toc56590819"/>
      <w:bookmarkStart w:id="1544" w:name="_Toc56591095"/>
      <w:bookmarkStart w:id="1545" w:name="_Toc56591184"/>
      <w:bookmarkStart w:id="1546" w:name="_Toc62658221"/>
      <w:bookmarkStart w:id="1547" w:name="_Toc62658340"/>
      <w:bookmarkStart w:id="1548" w:name="_Toc62658516"/>
      <w:bookmarkStart w:id="1549" w:name="_Toc81298551"/>
      <w:bookmarkStart w:id="1550" w:name="_Toc81306196"/>
      <w:bookmarkStart w:id="1551" w:name="_Toc81312995"/>
      <w:bookmarkStart w:id="1552" w:name="_Toc81392943"/>
      <w:bookmarkStart w:id="1553" w:name="_Toc81393062"/>
      <w:bookmarkStart w:id="1554" w:name="_Toc81920644"/>
      <w:bookmarkStart w:id="1555" w:name="_Toc81924575"/>
      <w:bookmarkStart w:id="1556" w:name="_Toc82602786"/>
      <w:bookmarkStart w:id="1557" w:name="_Toc87971873"/>
      <w:bookmarkStart w:id="1558" w:name="_Toc87971958"/>
      <w:bookmarkStart w:id="1559" w:name="_Toc87972168"/>
      <w:bookmarkStart w:id="1560" w:name="_Toc151124940"/>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14:paraId="447452D3" w14:textId="77777777" w:rsidR="00FD5D90" w:rsidRPr="00B50F0F" w:rsidRDefault="00FD5D90" w:rsidP="00665B48">
      <w:pPr>
        <w:pStyle w:val="ListParagraph"/>
        <w:keepNext/>
        <w:numPr>
          <w:ilvl w:val="0"/>
          <w:numId w:val="29"/>
        </w:numPr>
        <w:spacing w:before="240" w:after="60" w:line="240" w:lineRule="auto"/>
        <w:contextualSpacing w:val="0"/>
        <w:outlineLvl w:val="1"/>
        <w:rPr>
          <w:rFonts w:asciiTheme="minorHAnsi" w:hAnsiTheme="minorHAnsi" w:cstheme="minorHAnsi"/>
          <w:b/>
          <w:vanish/>
          <w:color w:val="000000"/>
          <w:sz w:val="24"/>
          <w:szCs w:val="24"/>
        </w:rPr>
      </w:pPr>
      <w:bookmarkStart w:id="1561" w:name="_Toc81306197"/>
      <w:bookmarkStart w:id="1562" w:name="_Toc81312996"/>
      <w:bookmarkStart w:id="1563" w:name="_Toc81392944"/>
      <w:bookmarkStart w:id="1564" w:name="_Toc81393063"/>
      <w:bookmarkStart w:id="1565" w:name="_Toc81920645"/>
      <w:bookmarkStart w:id="1566" w:name="_Toc81924576"/>
      <w:bookmarkStart w:id="1567" w:name="_Toc82602787"/>
      <w:bookmarkStart w:id="1568" w:name="_Toc87971874"/>
      <w:bookmarkStart w:id="1569" w:name="_Toc87971959"/>
      <w:bookmarkStart w:id="1570" w:name="_Toc87972169"/>
      <w:bookmarkStart w:id="1571" w:name="_Toc151124941"/>
      <w:bookmarkEnd w:id="1561"/>
      <w:bookmarkEnd w:id="1562"/>
      <w:bookmarkEnd w:id="1563"/>
      <w:bookmarkEnd w:id="1564"/>
      <w:bookmarkEnd w:id="1565"/>
      <w:bookmarkEnd w:id="1566"/>
      <w:bookmarkEnd w:id="1567"/>
      <w:bookmarkEnd w:id="1568"/>
      <w:bookmarkEnd w:id="1569"/>
      <w:bookmarkEnd w:id="1570"/>
      <w:bookmarkEnd w:id="1571"/>
    </w:p>
    <w:p w14:paraId="3D9A2F3C" w14:textId="77777777" w:rsidR="00FD5D90" w:rsidRPr="00B50F0F" w:rsidRDefault="00FD5D90" w:rsidP="00665B48">
      <w:pPr>
        <w:pStyle w:val="ListParagraph"/>
        <w:keepNext/>
        <w:numPr>
          <w:ilvl w:val="0"/>
          <w:numId w:val="29"/>
        </w:numPr>
        <w:spacing w:before="240" w:after="60" w:line="240" w:lineRule="auto"/>
        <w:contextualSpacing w:val="0"/>
        <w:outlineLvl w:val="1"/>
        <w:rPr>
          <w:rFonts w:asciiTheme="minorHAnsi" w:hAnsiTheme="minorHAnsi" w:cstheme="minorHAnsi"/>
          <w:b/>
          <w:vanish/>
          <w:color w:val="000000"/>
          <w:sz w:val="24"/>
          <w:szCs w:val="24"/>
        </w:rPr>
      </w:pPr>
      <w:bookmarkStart w:id="1572" w:name="_Toc81306198"/>
      <w:bookmarkStart w:id="1573" w:name="_Toc81312997"/>
      <w:bookmarkStart w:id="1574" w:name="_Toc81392945"/>
      <w:bookmarkStart w:id="1575" w:name="_Toc81393064"/>
      <w:bookmarkStart w:id="1576" w:name="_Toc81920646"/>
      <w:bookmarkStart w:id="1577" w:name="_Toc81924577"/>
      <w:bookmarkStart w:id="1578" w:name="_Toc82602788"/>
      <w:bookmarkStart w:id="1579" w:name="_Toc87971875"/>
      <w:bookmarkStart w:id="1580" w:name="_Toc87971960"/>
      <w:bookmarkStart w:id="1581" w:name="_Toc87972170"/>
      <w:bookmarkStart w:id="1582" w:name="_Toc151124942"/>
      <w:bookmarkEnd w:id="1572"/>
      <w:bookmarkEnd w:id="1573"/>
      <w:bookmarkEnd w:id="1574"/>
      <w:bookmarkEnd w:id="1575"/>
      <w:bookmarkEnd w:id="1576"/>
      <w:bookmarkEnd w:id="1577"/>
      <w:bookmarkEnd w:id="1578"/>
      <w:bookmarkEnd w:id="1579"/>
      <w:bookmarkEnd w:id="1580"/>
      <w:bookmarkEnd w:id="1581"/>
      <w:bookmarkEnd w:id="1582"/>
    </w:p>
    <w:p w14:paraId="5F12EEAE" w14:textId="77777777" w:rsidR="00FD5D90" w:rsidRPr="00B50F0F" w:rsidRDefault="00FD5D90" w:rsidP="00665B48">
      <w:pPr>
        <w:pStyle w:val="ListParagraph"/>
        <w:keepNext/>
        <w:numPr>
          <w:ilvl w:val="0"/>
          <w:numId w:val="29"/>
        </w:numPr>
        <w:spacing w:before="240" w:after="60" w:line="240" w:lineRule="auto"/>
        <w:contextualSpacing w:val="0"/>
        <w:outlineLvl w:val="1"/>
        <w:rPr>
          <w:rFonts w:asciiTheme="minorHAnsi" w:hAnsiTheme="minorHAnsi" w:cstheme="minorHAnsi"/>
          <w:b/>
          <w:vanish/>
          <w:color w:val="000000"/>
          <w:sz w:val="24"/>
          <w:szCs w:val="24"/>
        </w:rPr>
      </w:pPr>
      <w:bookmarkStart w:id="1583" w:name="_Toc81306199"/>
      <w:bookmarkStart w:id="1584" w:name="_Toc81312998"/>
      <w:bookmarkStart w:id="1585" w:name="_Toc81392946"/>
      <w:bookmarkStart w:id="1586" w:name="_Toc81393065"/>
      <w:bookmarkStart w:id="1587" w:name="_Toc81920647"/>
      <w:bookmarkStart w:id="1588" w:name="_Toc81924578"/>
      <w:bookmarkStart w:id="1589" w:name="_Toc82602789"/>
      <w:bookmarkStart w:id="1590" w:name="_Toc87971876"/>
      <w:bookmarkStart w:id="1591" w:name="_Toc87971961"/>
      <w:bookmarkStart w:id="1592" w:name="_Toc87972171"/>
      <w:bookmarkStart w:id="1593" w:name="_Toc151124943"/>
      <w:bookmarkEnd w:id="1583"/>
      <w:bookmarkEnd w:id="1584"/>
      <w:bookmarkEnd w:id="1585"/>
      <w:bookmarkEnd w:id="1586"/>
      <w:bookmarkEnd w:id="1587"/>
      <w:bookmarkEnd w:id="1588"/>
      <w:bookmarkEnd w:id="1589"/>
      <w:bookmarkEnd w:id="1590"/>
      <w:bookmarkEnd w:id="1591"/>
      <w:bookmarkEnd w:id="1592"/>
      <w:bookmarkEnd w:id="1593"/>
    </w:p>
    <w:p w14:paraId="745B79E6" w14:textId="77777777" w:rsidR="00FD5D90" w:rsidRPr="00B50F0F" w:rsidRDefault="00FD5D90" w:rsidP="00665B48">
      <w:pPr>
        <w:pStyle w:val="ListParagraph"/>
        <w:keepNext/>
        <w:numPr>
          <w:ilvl w:val="0"/>
          <w:numId w:val="29"/>
        </w:numPr>
        <w:spacing w:before="240" w:after="60" w:line="240" w:lineRule="auto"/>
        <w:contextualSpacing w:val="0"/>
        <w:outlineLvl w:val="1"/>
        <w:rPr>
          <w:rFonts w:asciiTheme="minorHAnsi" w:hAnsiTheme="minorHAnsi" w:cstheme="minorHAnsi"/>
          <w:b/>
          <w:vanish/>
          <w:color w:val="000000"/>
          <w:sz w:val="24"/>
          <w:szCs w:val="24"/>
        </w:rPr>
      </w:pPr>
      <w:bookmarkStart w:id="1594" w:name="_Toc81306200"/>
      <w:bookmarkStart w:id="1595" w:name="_Toc81312999"/>
      <w:bookmarkStart w:id="1596" w:name="_Toc81392947"/>
      <w:bookmarkStart w:id="1597" w:name="_Toc81393066"/>
      <w:bookmarkStart w:id="1598" w:name="_Toc81920648"/>
      <w:bookmarkStart w:id="1599" w:name="_Toc81924579"/>
      <w:bookmarkStart w:id="1600" w:name="_Toc82602790"/>
      <w:bookmarkStart w:id="1601" w:name="_Toc87971877"/>
      <w:bookmarkStart w:id="1602" w:name="_Toc87971962"/>
      <w:bookmarkStart w:id="1603" w:name="_Toc87972172"/>
      <w:bookmarkStart w:id="1604" w:name="_Toc151124944"/>
      <w:bookmarkEnd w:id="1594"/>
      <w:bookmarkEnd w:id="1595"/>
      <w:bookmarkEnd w:id="1596"/>
      <w:bookmarkEnd w:id="1597"/>
      <w:bookmarkEnd w:id="1598"/>
      <w:bookmarkEnd w:id="1599"/>
      <w:bookmarkEnd w:id="1600"/>
      <w:bookmarkEnd w:id="1601"/>
      <w:bookmarkEnd w:id="1602"/>
      <w:bookmarkEnd w:id="1603"/>
      <w:bookmarkEnd w:id="1604"/>
    </w:p>
    <w:p w14:paraId="7134704B" w14:textId="24FABE84" w:rsidR="00FD5D90" w:rsidRPr="00B50F0F" w:rsidRDefault="00A60752" w:rsidP="00372B91">
      <w:pPr>
        <w:pStyle w:val="Heading2"/>
        <w:spacing w:after="120"/>
        <w:jc w:val="both"/>
        <w:rPr>
          <w:rFonts w:asciiTheme="minorHAnsi" w:hAnsiTheme="minorHAnsi" w:cstheme="minorHAnsi"/>
        </w:rPr>
      </w:pPr>
      <w:bookmarkStart w:id="1605" w:name="_Toc53413707"/>
      <w:bookmarkStart w:id="1606" w:name="_Toc151124945"/>
      <w:bookmarkStart w:id="1607" w:name="_Toc506815797"/>
      <w:bookmarkEnd w:id="1154"/>
      <w:r w:rsidRPr="00B50F0F">
        <w:rPr>
          <w:rFonts w:asciiTheme="minorHAnsi" w:hAnsiTheme="minorHAnsi" w:cstheme="minorHAnsi"/>
        </w:rPr>
        <w:t>6.</w:t>
      </w:r>
      <w:r w:rsidR="00817206">
        <w:rPr>
          <w:rFonts w:asciiTheme="minorHAnsi" w:hAnsiTheme="minorHAnsi" w:cstheme="minorHAnsi"/>
        </w:rPr>
        <w:t>2</w:t>
      </w:r>
      <w:r w:rsidRPr="00B50F0F">
        <w:rPr>
          <w:rFonts w:asciiTheme="minorHAnsi" w:hAnsiTheme="minorHAnsi" w:cstheme="minorHAnsi"/>
        </w:rPr>
        <w:tab/>
      </w:r>
      <w:r w:rsidR="00FD5D90" w:rsidRPr="00B50F0F">
        <w:rPr>
          <w:rFonts w:asciiTheme="minorHAnsi" w:hAnsiTheme="minorHAnsi" w:cstheme="minorHAnsi"/>
        </w:rPr>
        <w:t>CONTINUOUS IMPROVEMENT</w:t>
      </w:r>
      <w:bookmarkEnd w:id="1605"/>
      <w:bookmarkEnd w:id="1606"/>
    </w:p>
    <w:p w14:paraId="077B9F82" w14:textId="2B85D2CE" w:rsidR="00FD5D90" w:rsidRPr="00B50F0F" w:rsidRDefault="00FD5D90" w:rsidP="008D5B47">
      <w:pPr>
        <w:spacing w:after="200" w:line="276" w:lineRule="auto"/>
        <w:jc w:val="both"/>
        <w:rPr>
          <w:rFonts w:asciiTheme="minorHAnsi" w:hAnsiTheme="minorHAnsi" w:cstheme="minorHAnsi"/>
          <w:i/>
          <w:color w:val="auto"/>
          <w:sz w:val="20"/>
        </w:rPr>
      </w:pPr>
      <w:r w:rsidRPr="00B50F0F">
        <w:rPr>
          <w:rFonts w:asciiTheme="minorHAnsi" w:hAnsiTheme="minorHAnsi" w:cstheme="minorHAnsi"/>
          <w:color w:val="auto"/>
          <w:sz w:val="20"/>
        </w:rPr>
        <w:t xml:space="preserve">The State encourages the Vendor to identify opportunities to reduce the total </w:t>
      </w:r>
      <w:r w:rsidR="000A6429" w:rsidRPr="00B50F0F">
        <w:rPr>
          <w:rFonts w:asciiTheme="minorHAnsi" w:hAnsiTheme="minorHAnsi" w:cstheme="minorHAnsi"/>
          <w:color w:val="auto"/>
          <w:sz w:val="20"/>
        </w:rPr>
        <w:t>cost to</w:t>
      </w:r>
      <w:r w:rsidRPr="00B50F0F">
        <w:rPr>
          <w:rFonts w:asciiTheme="minorHAnsi" w:hAnsiTheme="minorHAnsi" w:cstheme="minorHAnsi"/>
          <w:color w:val="auto"/>
          <w:sz w:val="20"/>
        </w:rPr>
        <w:t xml:space="preserve"> the State.  A continuous improvement effort consisting of various ideas to enhance business efficiencies</w:t>
      </w:r>
      <w:r w:rsidR="00227348" w:rsidRPr="00B50F0F">
        <w:rPr>
          <w:rFonts w:asciiTheme="minorHAnsi" w:hAnsiTheme="minorHAnsi" w:cstheme="minorHAnsi"/>
          <w:color w:val="auto"/>
          <w:sz w:val="20"/>
        </w:rPr>
        <w:t xml:space="preserve"> as performance progresses.</w:t>
      </w:r>
    </w:p>
    <w:p w14:paraId="240F4FC2" w14:textId="68F3426F" w:rsidR="00FD5D90" w:rsidRPr="00B50F0F" w:rsidRDefault="001B1C42" w:rsidP="001B1C42">
      <w:pPr>
        <w:pStyle w:val="Heading2"/>
        <w:numPr>
          <w:ilvl w:val="1"/>
          <w:numId w:val="54"/>
        </w:numPr>
        <w:spacing w:after="120"/>
        <w:jc w:val="both"/>
        <w:rPr>
          <w:rFonts w:asciiTheme="minorHAnsi" w:hAnsiTheme="minorHAnsi" w:cstheme="minorHAnsi"/>
        </w:rPr>
      </w:pPr>
      <w:bookmarkStart w:id="1608" w:name="_Toc151124946"/>
      <w:bookmarkStart w:id="1609" w:name="_Toc53413712"/>
      <w:r>
        <w:rPr>
          <w:rFonts w:asciiTheme="minorHAnsi" w:hAnsiTheme="minorHAnsi" w:cstheme="minorHAnsi"/>
        </w:rPr>
        <w:t xml:space="preserve">       </w:t>
      </w:r>
      <w:r w:rsidR="00FD5D90" w:rsidRPr="00B50F0F">
        <w:rPr>
          <w:rFonts w:asciiTheme="minorHAnsi" w:hAnsiTheme="minorHAnsi" w:cstheme="minorHAnsi"/>
        </w:rPr>
        <w:t>INVOICES</w:t>
      </w:r>
      <w:bookmarkEnd w:id="1608"/>
    </w:p>
    <w:p w14:paraId="7A738862" w14:textId="77777777" w:rsidR="00FD5D90" w:rsidRPr="00B50F0F" w:rsidRDefault="00FD5D90" w:rsidP="00372B91">
      <w:pPr>
        <w:spacing w:line="276"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each order. Invoices shall include detailed </w:t>
      </w:r>
      <w:proofErr w:type="gramStart"/>
      <w:r w:rsidRPr="00B50F0F">
        <w:rPr>
          <w:rFonts w:asciiTheme="minorHAnsi" w:hAnsiTheme="minorHAnsi" w:cstheme="minorHAnsi"/>
          <w:color w:val="auto"/>
          <w:sz w:val="20"/>
        </w:rPr>
        <w:t>line item</w:t>
      </w:r>
      <w:proofErr w:type="gramEnd"/>
      <w:r w:rsidRPr="00B50F0F">
        <w:rPr>
          <w:rFonts w:asciiTheme="minorHAnsi" w:hAnsiTheme="minorHAnsi" w:cstheme="minorHAnsi"/>
          <w:color w:val="auto"/>
          <w:sz w:val="20"/>
        </w:rPr>
        <w:t xml:space="preserve"> information to allow </w:t>
      </w:r>
      <w:proofErr w:type="gramStart"/>
      <w:r w:rsidRPr="00B50F0F">
        <w:rPr>
          <w:rFonts w:asciiTheme="minorHAnsi" w:hAnsiTheme="minorHAnsi" w:cstheme="minorHAnsi"/>
          <w:color w:val="auto"/>
          <w:sz w:val="20"/>
        </w:rPr>
        <w:t>Purchasing</w:t>
      </w:r>
      <w:proofErr w:type="gramEnd"/>
      <w:r w:rsidRPr="00B50F0F">
        <w:rPr>
          <w:rFonts w:asciiTheme="minorHAnsi" w:hAnsiTheme="minorHAnsi" w:cstheme="minorHAnsi"/>
          <w:color w:val="auto"/>
          <w:sz w:val="20"/>
        </w:rPr>
        <w:t xml:space="preserve"> Agency to verify pricing at point of receipt matches the correct price from the original date of order.  At a minimum, the following fields shall be included on all invoices:</w:t>
      </w:r>
    </w:p>
    <w:p w14:paraId="3D441FAC" w14:textId="77777777" w:rsidR="00FD5D90" w:rsidRPr="00B50F0F" w:rsidRDefault="00FD5D90" w:rsidP="00372B91">
      <w:pPr>
        <w:spacing w:line="276"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4689908B" w14:textId="77777777" w:rsidR="00AF1C68" w:rsidRPr="00B50F0F" w:rsidRDefault="00AF1C68" w:rsidP="00372B91">
      <w:pPr>
        <w:pStyle w:val="ListParagraph"/>
        <w:keepNext/>
        <w:numPr>
          <w:ilvl w:val="0"/>
          <w:numId w:val="40"/>
        </w:numPr>
        <w:spacing w:before="240" w:after="60" w:line="240" w:lineRule="auto"/>
        <w:contextualSpacing w:val="0"/>
        <w:jc w:val="both"/>
        <w:outlineLvl w:val="1"/>
        <w:rPr>
          <w:rFonts w:asciiTheme="minorHAnsi" w:hAnsiTheme="minorHAnsi" w:cstheme="minorHAnsi"/>
          <w:b/>
          <w:vanish/>
          <w:color w:val="000000"/>
          <w:sz w:val="24"/>
          <w:szCs w:val="24"/>
        </w:rPr>
      </w:pPr>
      <w:bookmarkStart w:id="1610" w:name="_Toc55394480"/>
      <w:bookmarkStart w:id="1611" w:name="_Toc56590826"/>
      <w:bookmarkStart w:id="1612" w:name="_Toc56591102"/>
      <w:bookmarkStart w:id="1613" w:name="_Toc56591191"/>
      <w:bookmarkStart w:id="1614" w:name="_Toc62658228"/>
      <w:bookmarkStart w:id="1615" w:name="_Toc62658347"/>
      <w:bookmarkStart w:id="1616" w:name="_Toc62658523"/>
      <w:bookmarkStart w:id="1617" w:name="_Toc81298558"/>
      <w:bookmarkStart w:id="1618" w:name="_Toc81306206"/>
      <w:bookmarkStart w:id="1619" w:name="_Toc81313005"/>
      <w:bookmarkStart w:id="1620" w:name="_Toc81392953"/>
      <w:bookmarkStart w:id="1621" w:name="_Toc81393072"/>
      <w:bookmarkStart w:id="1622" w:name="_Toc81920654"/>
      <w:bookmarkStart w:id="1623" w:name="_Toc81924585"/>
      <w:bookmarkStart w:id="1624" w:name="_Toc82602796"/>
      <w:bookmarkStart w:id="1625" w:name="_Toc87971883"/>
      <w:bookmarkStart w:id="1626" w:name="_Toc87971968"/>
      <w:bookmarkStart w:id="1627" w:name="_Toc87972178"/>
      <w:bookmarkStart w:id="1628" w:name="_Toc151124947"/>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56372987" w14:textId="77777777" w:rsidR="00AF1C68" w:rsidRPr="00B50F0F" w:rsidRDefault="00AF1C68" w:rsidP="00372B91">
      <w:pPr>
        <w:pStyle w:val="ListParagraph"/>
        <w:keepNext/>
        <w:numPr>
          <w:ilvl w:val="0"/>
          <w:numId w:val="40"/>
        </w:numPr>
        <w:spacing w:before="240" w:after="60" w:line="240" w:lineRule="auto"/>
        <w:contextualSpacing w:val="0"/>
        <w:jc w:val="both"/>
        <w:outlineLvl w:val="1"/>
        <w:rPr>
          <w:rFonts w:asciiTheme="minorHAnsi" w:hAnsiTheme="minorHAnsi" w:cstheme="minorHAnsi"/>
          <w:b/>
          <w:vanish/>
          <w:color w:val="000000"/>
          <w:sz w:val="24"/>
          <w:szCs w:val="24"/>
        </w:rPr>
      </w:pPr>
      <w:bookmarkStart w:id="1629" w:name="_Toc55394481"/>
      <w:bookmarkStart w:id="1630" w:name="_Toc56590827"/>
      <w:bookmarkStart w:id="1631" w:name="_Toc56591103"/>
      <w:bookmarkStart w:id="1632" w:name="_Toc56591192"/>
      <w:bookmarkStart w:id="1633" w:name="_Toc62658229"/>
      <w:bookmarkStart w:id="1634" w:name="_Toc62658348"/>
      <w:bookmarkStart w:id="1635" w:name="_Toc62658524"/>
      <w:bookmarkStart w:id="1636" w:name="_Toc81298559"/>
      <w:bookmarkStart w:id="1637" w:name="_Toc81306207"/>
      <w:bookmarkStart w:id="1638" w:name="_Toc81313006"/>
      <w:bookmarkStart w:id="1639" w:name="_Toc81392954"/>
      <w:bookmarkStart w:id="1640" w:name="_Toc81393073"/>
      <w:bookmarkStart w:id="1641" w:name="_Toc81920655"/>
      <w:bookmarkStart w:id="1642" w:name="_Toc81924586"/>
      <w:bookmarkStart w:id="1643" w:name="_Toc82602797"/>
      <w:bookmarkStart w:id="1644" w:name="_Toc87971884"/>
      <w:bookmarkStart w:id="1645" w:name="_Toc87971969"/>
      <w:bookmarkStart w:id="1646" w:name="_Toc87972179"/>
      <w:bookmarkStart w:id="1647" w:name="_Toc15112494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14:paraId="6179FC5E" w14:textId="77777777" w:rsidR="00AF1C68" w:rsidRPr="00B50F0F" w:rsidRDefault="00AF1C68" w:rsidP="00372B91">
      <w:pPr>
        <w:pStyle w:val="ListParagraph"/>
        <w:keepNext/>
        <w:numPr>
          <w:ilvl w:val="0"/>
          <w:numId w:val="40"/>
        </w:numPr>
        <w:spacing w:before="240" w:after="60" w:line="240" w:lineRule="auto"/>
        <w:contextualSpacing w:val="0"/>
        <w:jc w:val="both"/>
        <w:outlineLvl w:val="1"/>
        <w:rPr>
          <w:rFonts w:asciiTheme="minorHAnsi" w:hAnsiTheme="minorHAnsi" w:cstheme="minorHAnsi"/>
          <w:b/>
          <w:vanish/>
          <w:color w:val="000000"/>
          <w:sz w:val="24"/>
          <w:szCs w:val="24"/>
        </w:rPr>
      </w:pPr>
      <w:bookmarkStart w:id="1648" w:name="_Toc55394482"/>
      <w:bookmarkStart w:id="1649" w:name="_Toc56590828"/>
      <w:bookmarkStart w:id="1650" w:name="_Toc56591104"/>
      <w:bookmarkStart w:id="1651" w:name="_Toc56591193"/>
      <w:bookmarkStart w:id="1652" w:name="_Toc62658230"/>
      <w:bookmarkStart w:id="1653" w:name="_Toc62658349"/>
      <w:bookmarkStart w:id="1654" w:name="_Toc62658525"/>
      <w:bookmarkStart w:id="1655" w:name="_Toc81298560"/>
      <w:bookmarkStart w:id="1656" w:name="_Toc81306208"/>
      <w:bookmarkStart w:id="1657" w:name="_Toc81313007"/>
      <w:bookmarkStart w:id="1658" w:name="_Toc81392955"/>
      <w:bookmarkStart w:id="1659" w:name="_Toc81393074"/>
      <w:bookmarkStart w:id="1660" w:name="_Toc81920656"/>
      <w:bookmarkStart w:id="1661" w:name="_Toc81924587"/>
      <w:bookmarkStart w:id="1662" w:name="_Toc82602798"/>
      <w:bookmarkStart w:id="1663" w:name="_Toc87971885"/>
      <w:bookmarkStart w:id="1664" w:name="_Toc87971970"/>
      <w:bookmarkStart w:id="1665" w:name="_Toc87972180"/>
      <w:bookmarkStart w:id="1666" w:name="_Toc151124949"/>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14:paraId="0F510A33" w14:textId="77777777" w:rsidR="00AF1C68" w:rsidRPr="00B50F0F" w:rsidRDefault="00AF1C68" w:rsidP="00372B91">
      <w:pPr>
        <w:pStyle w:val="ListParagraph"/>
        <w:keepNext/>
        <w:numPr>
          <w:ilvl w:val="0"/>
          <w:numId w:val="40"/>
        </w:numPr>
        <w:spacing w:before="240" w:after="60" w:line="240" w:lineRule="auto"/>
        <w:contextualSpacing w:val="0"/>
        <w:jc w:val="both"/>
        <w:outlineLvl w:val="1"/>
        <w:rPr>
          <w:rFonts w:asciiTheme="minorHAnsi" w:hAnsiTheme="minorHAnsi" w:cstheme="minorHAnsi"/>
          <w:b/>
          <w:vanish/>
          <w:color w:val="000000"/>
          <w:sz w:val="24"/>
          <w:szCs w:val="24"/>
        </w:rPr>
      </w:pPr>
      <w:bookmarkStart w:id="1667" w:name="_Toc55394483"/>
      <w:bookmarkStart w:id="1668" w:name="_Toc56590829"/>
      <w:bookmarkStart w:id="1669" w:name="_Toc56591105"/>
      <w:bookmarkStart w:id="1670" w:name="_Toc56591194"/>
      <w:bookmarkStart w:id="1671" w:name="_Toc62658231"/>
      <w:bookmarkStart w:id="1672" w:name="_Toc62658350"/>
      <w:bookmarkStart w:id="1673" w:name="_Toc62658526"/>
      <w:bookmarkStart w:id="1674" w:name="_Toc81298561"/>
      <w:bookmarkStart w:id="1675" w:name="_Toc81306209"/>
      <w:bookmarkStart w:id="1676" w:name="_Toc81313008"/>
      <w:bookmarkStart w:id="1677" w:name="_Toc81392956"/>
      <w:bookmarkStart w:id="1678" w:name="_Toc81393075"/>
      <w:bookmarkStart w:id="1679" w:name="_Toc81920657"/>
      <w:bookmarkStart w:id="1680" w:name="_Toc81924588"/>
      <w:bookmarkStart w:id="1681" w:name="_Toc82602799"/>
      <w:bookmarkStart w:id="1682" w:name="_Toc87971886"/>
      <w:bookmarkStart w:id="1683" w:name="_Toc87971971"/>
      <w:bookmarkStart w:id="1684" w:name="_Toc87972181"/>
      <w:bookmarkStart w:id="1685" w:name="_Toc151124950"/>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14:paraId="45984026" w14:textId="77777777" w:rsidR="00AF1C68" w:rsidRPr="00B50F0F" w:rsidRDefault="00AF1C68" w:rsidP="00372B91">
      <w:pPr>
        <w:pStyle w:val="ListParagraph"/>
        <w:keepNext/>
        <w:numPr>
          <w:ilvl w:val="0"/>
          <w:numId w:val="40"/>
        </w:numPr>
        <w:spacing w:before="240" w:after="60" w:line="240" w:lineRule="auto"/>
        <w:contextualSpacing w:val="0"/>
        <w:jc w:val="both"/>
        <w:outlineLvl w:val="1"/>
        <w:rPr>
          <w:rFonts w:asciiTheme="minorHAnsi" w:hAnsiTheme="minorHAnsi" w:cstheme="minorHAnsi"/>
          <w:b/>
          <w:vanish/>
          <w:color w:val="000000"/>
          <w:sz w:val="24"/>
          <w:szCs w:val="24"/>
        </w:rPr>
      </w:pPr>
      <w:bookmarkStart w:id="1686" w:name="_Toc55394484"/>
      <w:bookmarkStart w:id="1687" w:name="_Toc56590830"/>
      <w:bookmarkStart w:id="1688" w:name="_Toc56591106"/>
      <w:bookmarkStart w:id="1689" w:name="_Toc56591195"/>
      <w:bookmarkStart w:id="1690" w:name="_Toc62658232"/>
      <w:bookmarkStart w:id="1691" w:name="_Toc62658351"/>
      <w:bookmarkStart w:id="1692" w:name="_Toc62658527"/>
      <w:bookmarkStart w:id="1693" w:name="_Toc81298562"/>
      <w:bookmarkStart w:id="1694" w:name="_Toc81306210"/>
      <w:bookmarkStart w:id="1695" w:name="_Toc81313009"/>
      <w:bookmarkStart w:id="1696" w:name="_Toc81392957"/>
      <w:bookmarkStart w:id="1697" w:name="_Toc81393076"/>
      <w:bookmarkStart w:id="1698" w:name="_Toc81920658"/>
      <w:bookmarkStart w:id="1699" w:name="_Toc81924589"/>
      <w:bookmarkStart w:id="1700" w:name="_Toc82602800"/>
      <w:bookmarkStart w:id="1701" w:name="_Toc87971887"/>
      <w:bookmarkStart w:id="1702" w:name="_Toc87971972"/>
      <w:bookmarkStart w:id="1703" w:name="_Toc87972182"/>
      <w:bookmarkStart w:id="1704" w:name="_Toc151124951"/>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p w14:paraId="3971C223" w14:textId="6AFE284F" w:rsidR="00FD5D90" w:rsidRPr="00B50F0F" w:rsidRDefault="001B1C42" w:rsidP="001B1C42">
      <w:pPr>
        <w:pStyle w:val="Heading20"/>
        <w:numPr>
          <w:ilvl w:val="1"/>
          <w:numId w:val="54"/>
        </w:numPr>
        <w:spacing w:after="120"/>
        <w:jc w:val="both"/>
        <w:rPr>
          <w:rFonts w:asciiTheme="minorHAnsi" w:hAnsiTheme="minorHAnsi" w:cstheme="minorHAnsi"/>
        </w:rPr>
      </w:pPr>
      <w:bookmarkStart w:id="1705" w:name="_Toc151124952"/>
      <w:r>
        <w:rPr>
          <w:rFonts w:asciiTheme="minorHAnsi" w:hAnsiTheme="minorHAnsi" w:cstheme="minorHAnsi"/>
        </w:rPr>
        <w:t xml:space="preserve">        </w:t>
      </w:r>
      <w:r w:rsidR="00FD5D90" w:rsidRPr="00B50F0F">
        <w:rPr>
          <w:rFonts w:asciiTheme="minorHAnsi" w:hAnsiTheme="minorHAnsi" w:cstheme="minorHAnsi"/>
        </w:rPr>
        <w:t>DISPUTE RESOLUTION</w:t>
      </w:r>
      <w:bookmarkEnd w:id="1609"/>
      <w:bookmarkEnd w:id="1705"/>
    </w:p>
    <w:p w14:paraId="6984FB4F" w14:textId="2EC21A5D" w:rsidR="00371843" w:rsidRPr="00B50F0F" w:rsidRDefault="00FD5D90" w:rsidP="00372B91">
      <w:pPr>
        <w:pStyle w:val="Text"/>
        <w:jc w:val="both"/>
        <w:rPr>
          <w:rFonts w:asciiTheme="minorHAnsi" w:hAnsiTheme="minorHAnsi" w:cstheme="minorHAnsi"/>
        </w:rPr>
      </w:pPr>
      <w:r w:rsidRPr="00B50F0F">
        <w:rPr>
          <w:rFonts w:asciiTheme="minorHAnsi" w:hAnsiTheme="minorHAnsi" w:cstheme="minorHAnsi"/>
        </w:rPr>
        <w:t xml:space="preserve">During the performance of the </w:t>
      </w:r>
      <w:r w:rsidR="00371843" w:rsidRPr="00B50F0F">
        <w:rPr>
          <w:rFonts w:asciiTheme="minorHAnsi" w:hAnsiTheme="minorHAnsi" w:cstheme="minorHAnsi"/>
        </w:rPr>
        <w:t>C</w:t>
      </w:r>
      <w:r w:rsidRPr="00B50F0F">
        <w:rPr>
          <w:rFonts w:asciiTheme="minorHAnsi" w:hAnsiTheme="minorHAnsi" w:cstheme="minorHAnsi"/>
        </w:rPr>
        <w:t xml:space="preserve">ontract, the </w:t>
      </w:r>
      <w:r w:rsidR="00BE29D8" w:rsidRPr="00B50F0F">
        <w:rPr>
          <w:rFonts w:asciiTheme="minorHAnsi" w:hAnsiTheme="minorHAnsi" w:cstheme="minorHAnsi"/>
        </w:rPr>
        <w:t>P</w:t>
      </w:r>
      <w:r w:rsidRPr="00B50F0F">
        <w:rPr>
          <w:rFonts w:asciiTheme="minorHAnsi" w:hAnsiTheme="minorHAnsi" w:cstheme="minorHAnsi"/>
        </w:rPr>
        <w:t xml:space="preserve">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5C318810" w14:textId="39AF6FD5" w:rsidR="00FD5D90" w:rsidRPr="00B50F0F" w:rsidRDefault="00FD5D90" w:rsidP="00372B91">
      <w:pPr>
        <w:pStyle w:val="Text"/>
        <w:jc w:val="both"/>
        <w:rPr>
          <w:rFonts w:asciiTheme="minorHAnsi" w:hAnsiTheme="minorHAnsi" w:cstheme="minorHAnsi"/>
        </w:rPr>
      </w:pPr>
      <w:r w:rsidRPr="00B50F0F">
        <w:rPr>
          <w:rFonts w:asciiTheme="minorHAnsi" w:hAnsiTheme="minorHAnsi" w:cstheme="minorHAnsi"/>
        </w:rPr>
        <w:t xml:space="preserve">During the time the Parties are attempting to resolve any dispute, each shall proceed diligently to perform their respective duties and responsibilities under this Contract.  The </w:t>
      </w:r>
      <w:r w:rsidR="00371843" w:rsidRPr="00B50F0F">
        <w:rPr>
          <w:rFonts w:asciiTheme="minorHAnsi" w:hAnsiTheme="minorHAnsi" w:cstheme="minorHAnsi"/>
        </w:rPr>
        <w:t>P</w:t>
      </w:r>
      <w:r w:rsidRPr="00B50F0F">
        <w:rPr>
          <w:rFonts w:asciiTheme="minorHAnsi" w:hAnsiTheme="minorHAnsi" w:cstheme="minorHAnsi"/>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B50F0F">
        <w:rPr>
          <w:rFonts w:asciiTheme="minorHAnsi" w:hAnsiTheme="minorHAnsi" w:cstheme="minorHAnsi"/>
        </w:rPr>
        <w:t>provision</w:t>
      </w:r>
      <w:r w:rsidRPr="00B50F0F">
        <w:rPr>
          <w:rFonts w:asciiTheme="minorHAnsi" w:hAnsiTheme="minorHAnsi" w:cstheme="minorHAnsi"/>
        </w:rPr>
        <w:t>, when agreed in the Contract, shall not constitute an agreement by either party to mediate or arbitrate any dispute.</w:t>
      </w:r>
    </w:p>
    <w:p w14:paraId="733DB55C" w14:textId="77777777" w:rsidR="00FD5D90" w:rsidRPr="00B50F0F" w:rsidRDefault="00FD5D90" w:rsidP="00372B91">
      <w:pPr>
        <w:pStyle w:val="ListParagraph"/>
        <w:keepNext/>
        <w:numPr>
          <w:ilvl w:val="0"/>
          <w:numId w:val="26"/>
        </w:numPr>
        <w:spacing w:before="240" w:after="60" w:line="240" w:lineRule="auto"/>
        <w:contextualSpacing w:val="0"/>
        <w:jc w:val="both"/>
        <w:outlineLvl w:val="1"/>
        <w:rPr>
          <w:rFonts w:asciiTheme="minorHAnsi" w:hAnsiTheme="minorHAnsi" w:cstheme="minorHAnsi"/>
          <w:b/>
          <w:vanish/>
          <w:color w:val="000000"/>
          <w:sz w:val="24"/>
          <w:szCs w:val="24"/>
        </w:rPr>
      </w:pPr>
      <w:bookmarkStart w:id="1706" w:name="_Toc55242197"/>
      <w:bookmarkStart w:id="1707" w:name="_Toc55242458"/>
      <w:bookmarkStart w:id="1708" w:name="_Toc55242680"/>
      <w:bookmarkStart w:id="1709" w:name="_Toc55243761"/>
      <w:bookmarkStart w:id="1710" w:name="_Toc55245956"/>
      <w:bookmarkStart w:id="1711" w:name="_Toc55246568"/>
      <w:bookmarkStart w:id="1712" w:name="_Toc55246989"/>
      <w:bookmarkStart w:id="1713" w:name="_Toc55247539"/>
      <w:bookmarkStart w:id="1714" w:name="_Toc55248228"/>
      <w:bookmarkStart w:id="1715" w:name="_Toc55248428"/>
      <w:bookmarkStart w:id="1716" w:name="_Toc55248842"/>
      <w:bookmarkStart w:id="1717" w:name="_Toc55249113"/>
      <w:bookmarkStart w:id="1718" w:name="_Toc55250043"/>
      <w:bookmarkStart w:id="1719" w:name="_Toc55250168"/>
      <w:bookmarkStart w:id="1720" w:name="_Toc55250421"/>
      <w:bookmarkStart w:id="1721" w:name="_Toc55250516"/>
      <w:bookmarkStart w:id="1722" w:name="_Toc55250611"/>
      <w:bookmarkStart w:id="1723" w:name="_Toc55250802"/>
      <w:bookmarkStart w:id="1724" w:name="_Toc55250948"/>
      <w:bookmarkStart w:id="1725" w:name="_Toc55251141"/>
      <w:bookmarkStart w:id="1726" w:name="_Toc55251863"/>
      <w:bookmarkStart w:id="1727" w:name="_Toc55252239"/>
      <w:bookmarkStart w:id="1728" w:name="_Toc55252564"/>
      <w:bookmarkStart w:id="1729" w:name="_Toc55252655"/>
      <w:bookmarkStart w:id="1730" w:name="_Toc55253515"/>
      <w:bookmarkStart w:id="1731" w:name="_Toc55253599"/>
      <w:bookmarkStart w:id="1732" w:name="_Toc55253704"/>
      <w:bookmarkStart w:id="1733" w:name="_Toc55253788"/>
      <w:bookmarkStart w:id="1734" w:name="_Toc55253871"/>
      <w:bookmarkStart w:id="1735" w:name="_Toc55253954"/>
      <w:bookmarkStart w:id="1736" w:name="_Toc55254037"/>
      <w:bookmarkStart w:id="1737" w:name="_Toc55254120"/>
      <w:bookmarkStart w:id="1738" w:name="_Toc55254204"/>
      <w:bookmarkStart w:id="1739" w:name="_Toc55254287"/>
      <w:bookmarkStart w:id="1740" w:name="_Toc55254369"/>
      <w:bookmarkStart w:id="1741" w:name="_Toc55254451"/>
      <w:bookmarkStart w:id="1742" w:name="_Toc55254531"/>
      <w:bookmarkStart w:id="1743" w:name="_Toc55254742"/>
      <w:bookmarkStart w:id="1744" w:name="_Toc55254800"/>
      <w:bookmarkStart w:id="1745" w:name="_Toc55254860"/>
      <w:bookmarkStart w:id="1746" w:name="_Toc55254921"/>
      <w:bookmarkStart w:id="1747" w:name="_Toc55254990"/>
      <w:bookmarkStart w:id="1748" w:name="_Toc55255104"/>
      <w:bookmarkStart w:id="1749" w:name="_Toc55255175"/>
      <w:bookmarkStart w:id="1750" w:name="_Toc55255289"/>
      <w:bookmarkStart w:id="1751" w:name="_Toc55394269"/>
      <w:bookmarkStart w:id="1752" w:name="_Toc55394340"/>
      <w:bookmarkStart w:id="1753" w:name="_Toc55394410"/>
      <w:bookmarkStart w:id="1754" w:name="_Toc55394486"/>
      <w:bookmarkStart w:id="1755" w:name="_Toc56590832"/>
      <w:bookmarkStart w:id="1756" w:name="_Toc56591108"/>
      <w:bookmarkStart w:id="1757" w:name="_Toc56591197"/>
      <w:bookmarkStart w:id="1758" w:name="_Toc62658234"/>
      <w:bookmarkStart w:id="1759" w:name="_Toc62658353"/>
      <w:bookmarkStart w:id="1760" w:name="_Toc62658529"/>
      <w:bookmarkStart w:id="1761" w:name="_Toc81298564"/>
      <w:bookmarkStart w:id="1762" w:name="_Toc81306212"/>
      <w:bookmarkStart w:id="1763" w:name="_Toc81313011"/>
      <w:bookmarkStart w:id="1764" w:name="_Toc81392959"/>
      <w:bookmarkStart w:id="1765" w:name="_Toc81393078"/>
      <w:bookmarkStart w:id="1766" w:name="_Toc81920660"/>
      <w:bookmarkStart w:id="1767" w:name="_Toc81924591"/>
      <w:bookmarkStart w:id="1768" w:name="_Toc82602802"/>
      <w:bookmarkStart w:id="1769" w:name="_Toc87971889"/>
      <w:bookmarkStart w:id="1770" w:name="_Toc87971974"/>
      <w:bookmarkStart w:id="1771" w:name="_Toc87972184"/>
      <w:bookmarkStart w:id="1772" w:name="_Toc151124953"/>
      <w:bookmarkStart w:id="1773" w:name="_Toc382391750"/>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14:paraId="21638BAD" w14:textId="46A378DA" w:rsidR="00FD5D90" w:rsidRPr="00B50F0F" w:rsidRDefault="001B1C42" w:rsidP="001B1C42">
      <w:pPr>
        <w:pStyle w:val="Heading2"/>
        <w:numPr>
          <w:ilvl w:val="1"/>
          <w:numId w:val="54"/>
        </w:numPr>
        <w:spacing w:after="120"/>
        <w:jc w:val="both"/>
        <w:rPr>
          <w:rFonts w:asciiTheme="minorHAnsi" w:hAnsiTheme="minorHAnsi" w:cstheme="minorHAnsi"/>
        </w:rPr>
      </w:pPr>
      <w:bookmarkStart w:id="1774" w:name="_Toc531600911"/>
      <w:bookmarkStart w:id="1775" w:name="_Toc151124954"/>
      <w:bookmarkStart w:id="1776" w:name="_Toc53413713"/>
      <w:r>
        <w:rPr>
          <w:rFonts w:asciiTheme="minorHAnsi" w:hAnsiTheme="minorHAnsi" w:cstheme="minorHAnsi"/>
        </w:rPr>
        <w:t xml:space="preserve">       </w:t>
      </w:r>
      <w:r w:rsidR="00FD5D90" w:rsidRPr="00B50F0F">
        <w:rPr>
          <w:rFonts w:asciiTheme="minorHAnsi" w:hAnsiTheme="minorHAnsi" w:cstheme="minorHAnsi"/>
        </w:rPr>
        <w:t>PRODUCT RECALL</w:t>
      </w:r>
      <w:bookmarkEnd w:id="1774"/>
      <w:bookmarkEnd w:id="1775"/>
    </w:p>
    <w:p w14:paraId="1F912ED7" w14:textId="75BE0476" w:rsidR="00FD5D90" w:rsidRPr="00B50F0F" w:rsidRDefault="00FD5D90" w:rsidP="00372B91">
      <w:pPr>
        <w:pStyle w:val="Text"/>
        <w:spacing w:after="0"/>
        <w:jc w:val="both"/>
        <w:rPr>
          <w:rFonts w:asciiTheme="minorHAnsi" w:hAnsiTheme="minorHAnsi" w:cstheme="minorHAnsi"/>
        </w:rPr>
      </w:pPr>
      <w:r w:rsidRPr="00B50F0F">
        <w:rPr>
          <w:rFonts w:asciiTheme="minorHAnsi" w:hAnsiTheme="minorHAnsi" w:cstheme="minorHAnsi"/>
        </w:rPr>
        <w:t xml:space="preserve">Vendor expressly assumes full responsibility for prompt notification to the Buyer listed on the face of this </w:t>
      </w:r>
      <w:r w:rsidR="000B6768" w:rsidRPr="00B50F0F">
        <w:rPr>
          <w:rFonts w:asciiTheme="minorHAnsi" w:hAnsiTheme="minorHAnsi" w:cstheme="minorHAnsi"/>
        </w:rPr>
        <w:t>RFQ</w:t>
      </w:r>
      <w:r w:rsidRPr="00B50F0F">
        <w:rPr>
          <w:rFonts w:asciiTheme="minorHAnsi" w:hAnsiTheme="minorHAnsi" w:cstheme="minorHAnsi"/>
        </w:rPr>
        <w:t xml:space="preserve"> of any product recall in accordance with the applicable state or federal regulations. The Vendor shall support the State, as necessary, to promptly replace any such products, at no cost to the State.</w:t>
      </w:r>
    </w:p>
    <w:p w14:paraId="7DBB9FB8" w14:textId="522C585A" w:rsidR="00E458F4" w:rsidRPr="00B50F0F" w:rsidRDefault="001B1C42" w:rsidP="001B1C42">
      <w:pPr>
        <w:pStyle w:val="Heading2"/>
        <w:numPr>
          <w:ilvl w:val="1"/>
          <w:numId w:val="54"/>
        </w:numPr>
        <w:spacing w:after="120" w:line="276" w:lineRule="auto"/>
        <w:jc w:val="both"/>
        <w:rPr>
          <w:rFonts w:asciiTheme="minorHAnsi" w:hAnsiTheme="minorHAnsi" w:cstheme="minorHAnsi"/>
        </w:rPr>
      </w:pPr>
      <w:bookmarkStart w:id="1777" w:name="_Toc151124955"/>
      <w:bookmarkEnd w:id="1773"/>
      <w:bookmarkEnd w:id="1776"/>
      <w:r>
        <w:rPr>
          <w:rFonts w:asciiTheme="minorHAnsi" w:hAnsiTheme="minorHAnsi" w:cstheme="minorHAnsi"/>
        </w:rPr>
        <w:t xml:space="preserve">       </w:t>
      </w:r>
      <w:r w:rsidR="00E458F4" w:rsidRPr="00B50F0F">
        <w:rPr>
          <w:rFonts w:asciiTheme="minorHAnsi" w:hAnsiTheme="minorHAnsi" w:cstheme="minorHAnsi"/>
        </w:rPr>
        <w:t>ATTACHMENTS</w:t>
      </w:r>
      <w:bookmarkEnd w:id="1777"/>
    </w:p>
    <w:p w14:paraId="6A19EA5A" w14:textId="3694267B" w:rsidR="00E458F4" w:rsidRPr="00B50F0F" w:rsidRDefault="00E458F4" w:rsidP="00E458F4">
      <w:pPr>
        <w:pStyle w:val="Text"/>
        <w:spacing w:after="0"/>
        <w:jc w:val="both"/>
        <w:rPr>
          <w:rFonts w:asciiTheme="minorHAnsi" w:hAnsiTheme="minorHAnsi" w:cstheme="minorHAnsi"/>
          <w:color w:val="auto"/>
        </w:rPr>
      </w:pPr>
      <w:bookmarkStart w:id="1778" w:name="_Hlk81401411"/>
      <w:r w:rsidRPr="00B50F0F">
        <w:rPr>
          <w:rFonts w:asciiTheme="minorHAnsi" w:hAnsiTheme="minorHAnsi" w:cstheme="minorHAnsi"/>
          <w:color w:val="auto"/>
        </w:rPr>
        <w:t xml:space="preserve">All attachments to this </w:t>
      </w:r>
      <w:r w:rsidR="000B6768" w:rsidRPr="00B50F0F">
        <w:rPr>
          <w:rFonts w:asciiTheme="minorHAnsi" w:hAnsiTheme="minorHAnsi" w:cstheme="minorHAnsi"/>
          <w:color w:val="auto"/>
        </w:rPr>
        <w:t>RFQ</w:t>
      </w:r>
      <w:r w:rsidRPr="00B50F0F">
        <w:rPr>
          <w:rFonts w:asciiTheme="minorHAnsi" w:hAnsiTheme="minorHAnsi" w:cstheme="minorHAnsi"/>
          <w:color w:val="auto"/>
        </w:rPr>
        <w:t xml:space="preserve"> are incorporated herein and shall be submitted by responding in the Sourcing Tool. These attachments can be found at the following Vendor Forms link for reference purposes only: </w:t>
      </w:r>
    </w:p>
    <w:p w14:paraId="7F40803E" w14:textId="35DEAFA5" w:rsidR="00E458F4" w:rsidRPr="00B50F0F" w:rsidRDefault="002942AE" w:rsidP="00E458F4">
      <w:pPr>
        <w:pStyle w:val="Text"/>
        <w:spacing w:after="0"/>
        <w:jc w:val="both"/>
        <w:rPr>
          <w:rFonts w:asciiTheme="minorHAnsi" w:hAnsiTheme="minorHAnsi" w:cstheme="minorHAnsi"/>
        </w:rPr>
      </w:pPr>
      <w:hyperlink r:id="rId16" w:history="1">
        <w:r w:rsidR="0093224C" w:rsidRPr="00B50F0F">
          <w:rPr>
            <w:rStyle w:val="Hyperlink"/>
            <w:rFonts w:asciiTheme="minorHAnsi" w:hAnsiTheme="minorHAnsi" w:cstheme="minorHAnsi"/>
          </w:rPr>
          <w:t>https://ncadmin.nc.gov/documents/vendor-forms</w:t>
        </w:r>
      </w:hyperlink>
      <w:r w:rsidR="00E458F4" w:rsidRPr="00B50F0F">
        <w:rPr>
          <w:rFonts w:asciiTheme="minorHAnsi" w:hAnsiTheme="minorHAnsi" w:cstheme="minorHAnsi"/>
        </w:rPr>
        <w:t xml:space="preserve"> </w:t>
      </w:r>
      <w:bookmarkEnd w:id="1778"/>
    </w:p>
    <w:p w14:paraId="53B6AEE3" w14:textId="6A377A88" w:rsidR="0093224C" w:rsidRPr="00B50F0F" w:rsidRDefault="0093224C" w:rsidP="00E458F4">
      <w:pPr>
        <w:pStyle w:val="Text"/>
        <w:spacing w:after="0"/>
        <w:jc w:val="both"/>
        <w:rPr>
          <w:rFonts w:asciiTheme="minorHAnsi" w:hAnsiTheme="minorHAnsi" w:cstheme="minorHAnsi"/>
        </w:rPr>
      </w:pPr>
    </w:p>
    <w:p w14:paraId="611BE2DF" w14:textId="77777777" w:rsidR="00E87B99" w:rsidRPr="00AD77A9" w:rsidRDefault="00E87B99">
      <w:pPr>
        <w:pStyle w:val="Text"/>
        <w:spacing w:after="0"/>
        <w:jc w:val="both"/>
        <w:rPr>
          <w:ins w:id="1779" w:author="Taylor, Tammie R" w:date="2023-05-18T13:30:00Z"/>
          <w:rFonts w:asciiTheme="minorHAnsi" w:hAnsiTheme="minorHAnsi" w:cstheme="minorHAnsi"/>
          <w:u w:val="single"/>
          <w:rPrChange w:id="1780" w:author="Taylor, Tammie R" w:date="2023-05-18T13:33:00Z">
            <w:rPr>
              <w:ins w:id="1781" w:author="Taylor, Tammie R" w:date="2023-05-18T13:30:00Z"/>
              <w:rFonts w:ascii="Arial" w:hAnsi="Arial" w:cs="Arial"/>
            </w:rPr>
          </w:rPrChange>
        </w:rPr>
        <w:pPrChange w:id="1782" w:author="Taylor, Tammie R" w:date="2023-05-18T13:33:00Z">
          <w:pPr>
            <w:pStyle w:val="Text"/>
            <w:jc w:val="both"/>
          </w:pPr>
        </w:pPrChange>
      </w:pPr>
      <w:ins w:id="1783" w:author="Taylor, Tammie R" w:date="2023-05-18T13:20:00Z">
        <w:r w:rsidRPr="00AD77A9">
          <w:rPr>
            <w:rFonts w:asciiTheme="minorHAnsi" w:hAnsiTheme="minorHAnsi" w:cstheme="minorHAnsi"/>
          </w:rPr>
          <w:t xml:space="preserve">Vendors shall </w:t>
        </w:r>
      </w:ins>
      <w:ins w:id="1784" w:author="Taylor, Tammie R" w:date="2023-05-18T13:22:00Z">
        <w:r w:rsidRPr="00AD77A9">
          <w:rPr>
            <w:rFonts w:asciiTheme="minorHAnsi" w:hAnsiTheme="minorHAnsi" w:cstheme="minorHAnsi"/>
          </w:rPr>
          <w:t>download</w:t>
        </w:r>
      </w:ins>
      <w:ins w:id="1785" w:author="Taylor, Tammie R" w:date="2023-05-18T13:20:00Z">
        <w:r w:rsidRPr="00AD77A9">
          <w:rPr>
            <w:rFonts w:asciiTheme="minorHAnsi" w:hAnsiTheme="minorHAnsi" w:cstheme="minorHAnsi"/>
          </w:rPr>
          <w:t xml:space="preserve"> the following attachments</w:t>
        </w:r>
      </w:ins>
      <w:ins w:id="1786" w:author="Taylor, Tammie R" w:date="2023-05-18T13:32:00Z">
        <w:r w:rsidRPr="00AD77A9">
          <w:rPr>
            <w:rFonts w:asciiTheme="minorHAnsi" w:hAnsiTheme="minorHAnsi" w:cstheme="minorHAnsi"/>
          </w:rPr>
          <w:t xml:space="preserve"> from </w:t>
        </w:r>
      </w:ins>
      <w:ins w:id="1787" w:author="Taylor, Tammie R" w:date="2023-05-18T13:33:00Z">
        <w:r w:rsidRPr="00AD77A9">
          <w:rPr>
            <w:rFonts w:asciiTheme="minorHAnsi" w:hAnsiTheme="minorHAnsi" w:cstheme="minorHAnsi"/>
            <w:u w:val="single"/>
          </w:rPr>
          <w:fldChar w:fldCharType="begin"/>
        </w:r>
        <w:r w:rsidRPr="00AD77A9">
          <w:rPr>
            <w:rFonts w:asciiTheme="minorHAnsi" w:hAnsiTheme="minorHAnsi" w:cstheme="minorHAnsi"/>
            <w:u w:val="single"/>
          </w:rPr>
          <w:instrText xml:space="preserve"> HYPERLINK "https://ncadmin.nc.gov/documents/vendor-forms" </w:instrText>
        </w:r>
        <w:r w:rsidRPr="00AD77A9">
          <w:rPr>
            <w:rFonts w:asciiTheme="minorHAnsi" w:hAnsiTheme="minorHAnsi" w:cstheme="minorHAnsi"/>
            <w:u w:val="single"/>
          </w:rPr>
        </w:r>
        <w:r w:rsidRPr="00AD77A9">
          <w:rPr>
            <w:rFonts w:asciiTheme="minorHAnsi" w:hAnsiTheme="minorHAnsi" w:cstheme="minorHAnsi"/>
            <w:u w:val="single"/>
          </w:rPr>
          <w:fldChar w:fldCharType="separate"/>
        </w:r>
        <w:r w:rsidRPr="00AD77A9">
          <w:rPr>
            <w:rStyle w:val="Hyperlink"/>
            <w:rFonts w:asciiTheme="minorHAnsi" w:hAnsiTheme="minorHAnsi" w:cstheme="minorHAnsi"/>
          </w:rPr>
          <w:t>https://ncadmin.nc.gov/documents/vendor-forms</w:t>
        </w:r>
        <w:r w:rsidRPr="00AD77A9">
          <w:rPr>
            <w:rFonts w:asciiTheme="minorHAnsi" w:hAnsiTheme="minorHAnsi" w:cstheme="minorHAnsi"/>
            <w:u w:val="single"/>
          </w:rPr>
          <w:fldChar w:fldCharType="end"/>
        </w:r>
      </w:ins>
      <w:ins w:id="1788" w:author="Taylor, Tammie R" w:date="2023-05-18T13:28:00Z">
        <w:r w:rsidRPr="00AD77A9">
          <w:rPr>
            <w:rFonts w:asciiTheme="minorHAnsi" w:hAnsiTheme="minorHAnsi" w:cstheme="minorHAnsi"/>
          </w:rPr>
          <w:t>,</w:t>
        </w:r>
      </w:ins>
      <w:ins w:id="1789" w:author="Taylor, Tammie R" w:date="2023-05-18T13:33:00Z">
        <w:r w:rsidRPr="00AD77A9">
          <w:rPr>
            <w:rFonts w:asciiTheme="minorHAnsi" w:hAnsiTheme="minorHAnsi" w:cstheme="minorHAnsi"/>
          </w:rPr>
          <w:t xml:space="preserve"> </w:t>
        </w:r>
      </w:ins>
      <w:ins w:id="1790" w:author="Taylor, Tammie R" w:date="2023-05-18T13:28:00Z">
        <w:r w:rsidRPr="00AD77A9">
          <w:rPr>
            <w:rFonts w:asciiTheme="minorHAnsi" w:hAnsiTheme="minorHAnsi" w:cstheme="minorHAnsi"/>
          </w:rPr>
          <w:t>complete, sign</w:t>
        </w:r>
      </w:ins>
      <w:ins w:id="1791" w:author="Taylor, Tammie R" w:date="2023-05-18T13:31:00Z">
        <w:r w:rsidRPr="00AD77A9">
          <w:rPr>
            <w:rFonts w:asciiTheme="minorHAnsi" w:hAnsiTheme="minorHAnsi" w:cstheme="minorHAnsi"/>
          </w:rPr>
          <w:t xml:space="preserve">, and </w:t>
        </w:r>
      </w:ins>
      <w:ins w:id="1792" w:author="Taylor, Tammie R" w:date="2023-05-18T13:30:00Z">
        <w:r w:rsidRPr="00AD77A9">
          <w:rPr>
            <w:rFonts w:asciiTheme="minorHAnsi" w:hAnsiTheme="minorHAnsi" w:cstheme="minorHAnsi"/>
          </w:rPr>
          <w:t>upload in the Sourcing Tool:</w:t>
        </w:r>
      </w:ins>
    </w:p>
    <w:p w14:paraId="05DB7602" w14:textId="77777777" w:rsidR="00E87B99" w:rsidRPr="008C6CBD" w:rsidRDefault="00E87B99">
      <w:pPr>
        <w:spacing w:before="120" w:after="160"/>
        <w:rPr>
          <w:ins w:id="1793" w:author="Taylor, Tammie R" w:date="2023-05-18T13:45:00Z"/>
          <w:rFonts w:asciiTheme="minorHAnsi" w:hAnsiTheme="minorHAnsi" w:cstheme="minorHAnsi"/>
          <w:color w:val="auto"/>
          <w:sz w:val="20"/>
          <w:rPrChange w:id="1794" w:author="Taylor, Tammie R" w:date="2023-05-18T13:46:00Z">
            <w:rPr>
              <w:ins w:id="1795" w:author="Taylor, Tammie R" w:date="2023-05-18T13:45:00Z"/>
            </w:rPr>
          </w:rPrChange>
        </w:rPr>
        <w:pPrChange w:id="1796" w:author="Taylor, Tammie R" w:date="2023-05-18T13:46:00Z">
          <w:pPr>
            <w:numPr>
              <w:numId w:val="23"/>
            </w:numPr>
            <w:spacing w:before="120" w:after="160" w:line="276" w:lineRule="auto"/>
            <w:ind w:left="720" w:hanging="360"/>
          </w:pPr>
        </w:pPrChange>
      </w:pPr>
      <w:r w:rsidRPr="008C6CBD">
        <w:rPr>
          <w:rFonts w:asciiTheme="minorHAnsi" w:hAnsiTheme="minorHAnsi" w:cstheme="minorHAnsi"/>
          <w:color w:val="auto"/>
          <w:sz w:val="20"/>
        </w:rPr>
        <w:t xml:space="preserve">a)   </w:t>
      </w:r>
      <w:ins w:id="1797" w:author="Taylor, Tammie R" w:date="2023-05-18T13:45:00Z">
        <w:r w:rsidRPr="008C6CBD">
          <w:rPr>
            <w:rFonts w:asciiTheme="minorHAnsi" w:hAnsiTheme="minorHAnsi" w:cstheme="minorHAnsi"/>
            <w:color w:val="auto"/>
            <w:sz w:val="20"/>
            <w:rPrChange w:id="1798" w:author="Taylor, Tammie R" w:date="2023-05-18T13:46:00Z">
              <w:rPr/>
            </w:rPrChange>
          </w:rPr>
          <w:t xml:space="preserve">ATTACHMENT D: HUB SUPPLEMENTAL VENDOR INFORMATION </w:t>
        </w:r>
      </w:ins>
    </w:p>
    <w:p w14:paraId="4F4ADAE8" w14:textId="77777777" w:rsidR="00E87B99" w:rsidRPr="00AD77A9" w:rsidRDefault="00E87B99">
      <w:pPr>
        <w:spacing w:before="120" w:after="160" w:line="276" w:lineRule="auto"/>
        <w:rPr>
          <w:ins w:id="1799" w:author="Taylor, Tammie R" w:date="2023-05-18T13:45:00Z"/>
          <w:rFonts w:asciiTheme="minorHAnsi" w:hAnsiTheme="minorHAnsi" w:cstheme="minorHAnsi"/>
          <w:color w:val="auto"/>
          <w:sz w:val="20"/>
        </w:rPr>
        <w:pPrChange w:id="1800" w:author="Taylor, Tammie R" w:date="2023-05-18T13:46:00Z">
          <w:pPr>
            <w:numPr>
              <w:numId w:val="23"/>
            </w:numPr>
            <w:spacing w:before="120" w:after="160" w:line="276" w:lineRule="auto"/>
            <w:ind w:left="720" w:hanging="360"/>
          </w:pPr>
        </w:pPrChange>
      </w:pPr>
      <w:ins w:id="1801" w:author="Taylor, Tammie R" w:date="2023-05-18T13:46:00Z">
        <w:r w:rsidRPr="00AD77A9">
          <w:rPr>
            <w:rFonts w:asciiTheme="minorHAnsi" w:hAnsiTheme="minorHAnsi" w:cstheme="minorHAnsi"/>
            <w:color w:val="auto"/>
            <w:sz w:val="20"/>
          </w:rPr>
          <w:t xml:space="preserve">b) </w:t>
        </w:r>
      </w:ins>
      <w:ins w:id="1802" w:author="Taylor, Tammie R" w:date="2023-05-18T13:47:00Z">
        <w:r w:rsidRPr="00AD77A9">
          <w:rPr>
            <w:rFonts w:asciiTheme="minorHAnsi" w:hAnsiTheme="minorHAnsi" w:cstheme="minorHAnsi"/>
            <w:color w:val="auto"/>
            <w:sz w:val="20"/>
          </w:rPr>
          <w:t xml:space="preserve">  </w:t>
        </w:r>
      </w:ins>
      <w:ins w:id="1803" w:author="Taylor, Tammie R" w:date="2023-05-18T13:45:00Z">
        <w:r w:rsidRPr="00AD77A9">
          <w:rPr>
            <w:rFonts w:asciiTheme="minorHAnsi" w:hAnsiTheme="minorHAnsi" w:cstheme="minorHAnsi"/>
            <w:color w:val="auto"/>
            <w:sz w:val="20"/>
          </w:rPr>
          <w:t xml:space="preserve">ATTACHMENT E: CUSTOMER REFERENCE FORM </w:t>
        </w:r>
      </w:ins>
    </w:p>
    <w:p w14:paraId="05BCC842" w14:textId="77777777" w:rsidR="00E87B99" w:rsidRPr="00AD77A9" w:rsidRDefault="00E87B99">
      <w:pPr>
        <w:spacing w:before="120" w:after="160" w:line="276" w:lineRule="auto"/>
        <w:rPr>
          <w:ins w:id="1804" w:author="Taylor, Tammie R" w:date="2023-05-18T13:45:00Z"/>
          <w:rFonts w:asciiTheme="minorHAnsi" w:hAnsiTheme="minorHAnsi" w:cstheme="minorHAnsi"/>
          <w:color w:val="auto"/>
          <w:sz w:val="20"/>
        </w:rPr>
        <w:pPrChange w:id="1805" w:author="Taylor, Tammie R" w:date="2023-05-18T13:47:00Z">
          <w:pPr>
            <w:numPr>
              <w:numId w:val="23"/>
            </w:numPr>
            <w:spacing w:before="120" w:after="160" w:line="276" w:lineRule="auto"/>
            <w:ind w:left="720" w:hanging="360"/>
          </w:pPr>
        </w:pPrChange>
      </w:pPr>
      <w:ins w:id="1806" w:author="Taylor, Tammie R" w:date="2023-05-18T13:47:00Z">
        <w:r w:rsidRPr="00AD77A9">
          <w:rPr>
            <w:rFonts w:asciiTheme="minorHAnsi" w:hAnsiTheme="minorHAnsi" w:cstheme="minorHAnsi"/>
            <w:color w:val="auto"/>
            <w:sz w:val="20"/>
          </w:rPr>
          <w:lastRenderedPageBreak/>
          <w:t xml:space="preserve">c)   </w:t>
        </w:r>
      </w:ins>
      <w:ins w:id="1807" w:author="Taylor, Tammie R" w:date="2023-05-18T13:45:00Z">
        <w:r w:rsidRPr="00AD77A9">
          <w:rPr>
            <w:rFonts w:asciiTheme="minorHAnsi" w:hAnsiTheme="minorHAnsi" w:cstheme="minorHAnsi"/>
            <w:color w:val="auto"/>
            <w:sz w:val="20"/>
          </w:rPr>
          <w:t>ATTACHMENT F: LOCATION OF WORKERS UTILIZED BY VENDOR</w:t>
        </w:r>
      </w:ins>
    </w:p>
    <w:p w14:paraId="365B3484" w14:textId="77777777" w:rsidR="00E87B99" w:rsidRDefault="00E87B99" w:rsidP="00E87B99">
      <w:pPr>
        <w:spacing w:before="120" w:after="160" w:line="276" w:lineRule="auto"/>
        <w:rPr>
          <w:rFonts w:asciiTheme="minorHAnsi" w:hAnsiTheme="minorHAnsi" w:cstheme="minorHAnsi"/>
          <w:color w:val="auto"/>
          <w:sz w:val="20"/>
        </w:rPr>
      </w:pPr>
      <w:ins w:id="1808" w:author="Taylor, Tammie R" w:date="2023-05-18T13:47:00Z">
        <w:r w:rsidRPr="00AD77A9">
          <w:rPr>
            <w:rFonts w:asciiTheme="minorHAnsi" w:hAnsiTheme="minorHAnsi" w:cstheme="minorHAnsi"/>
            <w:color w:val="auto"/>
            <w:sz w:val="20"/>
          </w:rPr>
          <w:t xml:space="preserve">d)   </w:t>
        </w:r>
      </w:ins>
      <w:ins w:id="1809" w:author="Taylor, Tammie R" w:date="2023-05-18T13:45:00Z">
        <w:r w:rsidRPr="00AD77A9">
          <w:rPr>
            <w:rFonts w:asciiTheme="minorHAnsi" w:hAnsiTheme="minorHAnsi" w:cstheme="minorHAnsi"/>
            <w:color w:val="auto"/>
            <w:sz w:val="20"/>
          </w:rPr>
          <w:t>ATTACHMENT G: CERTIFICATION OF FINANCIAL CONDITION</w:t>
        </w:r>
      </w:ins>
    </w:p>
    <w:p w14:paraId="45B34B67" w14:textId="0437319F" w:rsidR="00E87B99" w:rsidRPr="00E87B99" w:rsidRDefault="00E87B99" w:rsidP="00E87B99">
      <w:pPr>
        <w:spacing w:before="120" w:after="160" w:line="276" w:lineRule="auto"/>
        <w:rPr>
          <w:rFonts w:asciiTheme="minorHAnsi" w:hAnsiTheme="minorHAnsi" w:cstheme="minorHAnsi"/>
          <w:color w:val="auto"/>
          <w:sz w:val="20"/>
        </w:rPr>
      </w:pPr>
      <w:r>
        <w:rPr>
          <w:rFonts w:asciiTheme="minorHAnsi" w:hAnsiTheme="minorHAnsi" w:cstheme="minorHAnsi"/>
          <w:color w:val="auto"/>
          <w:sz w:val="20"/>
        </w:rPr>
        <w:t>e</w:t>
      </w:r>
      <w:ins w:id="1810" w:author="Taylor, Tammie R" w:date="2023-05-18T13:47:00Z">
        <w:r w:rsidRPr="00AD77A9">
          <w:rPr>
            <w:rFonts w:asciiTheme="minorHAnsi" w:hAnsiTheme="minorHAnsi" w:cstheme="minorHAnsi"/>
            <w:color w:val="auto"/>
            <w:sz w:val="20"/>
          </w:rPr>
          <w:t xml:space="preserve">)   </w:t>
        </w:r>
      </w:ins>
      <w:ins w:id="1811" w:author="Taylor, Tammie R" w:date="2023-05-18T13:45:00Z">
        <w:r w:rsidRPr="00AD77A9">
          <w:rPr>
            <w:rFonts w:asciiTheme="minorHAnsi" w:hAnsiTheme="minorHAnsi" w:cstheme="minorHAnsi"/>
            <w:color w:val="auto"/>
            <w:sz w:val="20"/>
          </w:rPr>
          <w:t xml:space="preserve">ATTACHMENT </w:t>
        </w:r>
      </w:ins>
      <w:r>
        <w:rPr>
          <w:rFonts w:asciiTheme="minorHAnsi" w:hAnsiTheme="minorHAnsi" w:cstheme="minorHAnsi"/>
          <w:color w:val="auto"/>
          <w:sz w:val="20"/>
        </w:rPr>
        <w:t>H</w:t>
      </w:r>
      <w:ins w:id="1812" w:author="Taylor, Tammie R" w:date="2023-05-18T13:45:00Z">
        <w:r w:rsidRPr="00E87B99">
          <w:rPr>
            <w:rFonts w:asciiTheme="minorHAnsi" w:hAnsiTheme="minorHAnsi" w:cstheme="minorHAnsi"/>
            <w:color w:val="auto"/>
            <w:sz w:val="20"/>
          </w:rPr>
          <w:t xml:space="preserve">: </w:t>
        </w:r>
      </w:ins>
      <w:r w:rsidRPr="00E87B99">
        <w:rPr>
          <w:rFonts w:asciiTheme="minorHAnsi" w:hAnsiTheme="minorHAnsi" w:cstheme="minorHAnsi"/>
          <w:color w:val="auto"/>
          <w:sz w:val="20"/>
        </w:rPr>
        <w:t>VENDOR REQUEST FOR EO50 PRICE-MATCHING, if applicable</w:t>
      </w:r>
    </w:p>
    <w:p w14:paraId="6A7EE17D" w14:textId="77777777" w:rsidR="00E87B99" w:rsidRPr="00B50F0F" w:rsidRDefault="00E87B99" w:rsidP="00E87B99">
      <w:pPr>
        <w:spacing w:before="120" w:after="160" w:line="276" w:lineRule="auto"/>
        <w:rPr>
          <w:rFonts w:asciiTheme="minorHAnsi" w:hAnsiTheme="minorHAnsi" w:cstheme="minorHAnsi"/>
        </w:rPr>
      </w:pPr>
    </w:p>
    <w:p w14:paraId="63FA69B1" w14:textId="77777777" w:rsidR="00E87B99" w:rsidRPr="00B50F0F" w:rsidRDefault="00E87B99" w:rsidP="00E87B99">
      <w:pPr>
        <w:pStyle w:val="Text"/>
        <w:spacing w:after="0"/>
        <w:jc w:val="both"/>
        <w:rPr>
          <w:rFonts w:asciiTheme="minorHAnsi" w:hAnsiTheme="minorHAnsi" w:cstheme="minorHAnsi"/>
        </w:rPr>
      </w:pPr>
    </w:p>
    <w:p w14:paraId="12C87854" w14:textId="77777777" w:rsidR="00E458F4" w:rsidRDefault="00E458F4" w:rsidP="00E458F4">
      <w:pPr>
        <w:rPr>
          <w:rFonts w:asciiTheme="minorHAnsi" w:hAnsiTheme="minorHAnsi" w:cstheme="minorHAnsi"/>
          <w:color w:val="auto"/>
        </w:rPr>
      </w:pPr>
    </w:p>
    <w:p w14:paraId="03DA24F6" w14:textId="77777777" w:rsidR="00D92C92" w:rsidRDefault="00D92C92" w:rsidP="00E458F4">
      <w:pPr>
        <w:rPr>
          <w:rFonts w:asciiTheme="minorHAnsi" w:hAnsiTheme="minorHAnsi" w:cstheme="minorHAnsi"/>
          <w:color w:val="auto"/>
        </w:rPr>
      </w:pPr>
    </w:p>
    <w:p w14:paraId="4790D6D2" w14:textId="77777777" w:rsidR="00D92C92" w:rsidRDefault="00D92C92" w:rsidP="00E458F4">
      <w:pPr>
        <w:rPr>
          <w:rFonts w:asciiTheme="minorHAnsi" w:hAnsiTheme="minorHAnsi" w:cstheme="minorHAnsi"/>
          <w:color w:val="auto"/>
        </w:rPr>
      </w:pPr>
    </w:p>
    <w:p w14:paraId="569D78B4" w14:textId="77777777" w:rsidR="00D92C92" w:rsidRDefault="00D92C92" w:rsidP="00E458F4">
      <w:pPr>
        <w:rPr>
          <w:rFonts w:asciiTheme="minorHAnsi" w:hAnsiTheme="minorHAnsi" w:cstheme="minorHAnsi"/>
          <w:color w:val="auto"/>
        </w:rPr>
      </w:pPr>
    </w:p>
    <w:p w14:paraId="5BED3381" w14:textId="77777777" w:rsidR="00421971" w:rsidRDefault="00421971" w:rsidP="00E458F4">
      <w:pPr>
        <w:rPr>
          <w:rFonts w:asciiTheme="minorHAnsi" w:hAnsiTheme="minorHAnsi" w:cstheme="minorHAnsi"/>
          <w:color w:val="auto"/>
        </w:rPr>
      </w:pPr>
    </w:p>
    <w:p w14:paraId="1931024B" w14:textId="77777777" w:rsidR="00421971" w:rsidRDefault="00421971" w:rsidP="00E458F4">
      <w:pPr>
        <w:rPr>
          <w:rFonts w:asciiTheme="minorHAnsi" w:hAnsiTheme="minorHAnsi" w:cstheme="minorHAnsi"/>
          <w:color w:val="auto"/>
        </w:rPr>
      </w:pPr>
    </w:p>
    <w:p w14:paraId="761B999B" w14:textId="77777777" w:rsidR="00421971" w:rsidRDefault="00421971" w:rsidP="00E458F4">
      <w:pPr>
        <w:rPr>
          <w:rFonts w:asciiTheme="minorHAnsi" w:hAnsiTheme="minorHAnsi" w:cstheme="minorHAnsi"/>
          <w:color w:val="auto"/>
        </w:rPr>
      </w:pPr>
    </w:p>
    <w:p w14:paraId="1A6BC794" w14:textId="77777777" w:rsidR="00421971" w:rsidRDefault="00421971" w:rsidP="00E458F4">
      <w:pPr>
        <w:rPr>
          <w:rFonts w:asciiTheme="minorHAnsi" w:hAnsiTheme="minorHAnsi" w:cstheme="minorHAnsi"/>
          <w:color w:val="auto"/>
        </w:rPr>
      </w:pPr>
    </w:p>
    <w:p w14:paraId="2E201C57" w14:textId="77777777" w:rsidR="00D92C92" w:rsidRDefault="00D92C92" w:rsidP="00E458F4">
      <w:pPr>
        <w:rPr>
          <w:rFonts w:asciiTheme="minorHAnsi" w:hAnsiTheme="minorHAnsi" w:cstheme="minorHAnsi"/>
          <w:color w:val="auto"/>
        </w:rPr>
      </w:pPr>
    </w:p>
    <w:p w14:paraId="7F776CE5" w14:textId="77777777" w:rsidR="00FD5047" w:rsidRDefault="00FD5047" w:rsidP="00E458F4">
      <w:pPr>
        <w:rPr>
          <w:rFonts w:asciiTheme="minorHAnsi" w:hAnsiTheme="minorHAnsi" w:cstheme="minorHAnsi"/>
          <w:color w:val="auto"/>
        </w:rPr>
      </w:pPr>
    </w:p>
    <w:p w14:paraId="517F53B8" w14:textId="77777777" w:rsidR="00FD5047" w:rsidRDefault="00FD5047" w:rsidP="00E458F4">
      <w:pPr>
        <w:rPr>
          <w:rFonts w:asciiTheme="minorHAnsi" w:hAnsiTheme="minorHAnsi" w:cstheme="minorHAnsi"/>
          <w:color w:val="auto"/>
        </w:rPr>
      </w:pPr>
    </w:p>
    <w:p w14:paraId="62EC9471" w14:textId="77777777" w:rsidR="00FD5047" w:rsidRDefault="00FD5047" w:rsidP="00E458F4">
      <w:pPr>
        <w:rPr>
          <w:rFonts w:asciiTheme="minorHAnsi" w:hAnsiTheme="minorHAnsi" w:cstheme="minorHAnsi"/>
          <w:color w:val="auto"/>
        </w:rPr>
      </w:pPr>
    </w:p>
    <w:p w14:paraId="26638293" w14:textId="77777777" w:rsidR="00FD5047" w:rsidRDefault="00FD5047" w:rsidP="00E458F4">
      <w:pPr>
        <w:rPr>
          <w:rFonts w:asciiTheme="minorHAnsi" w:hAnsiTheme="minorHAnsi" w:cstheme="minorHAnsi"/>
          <w:color w:val="auto"/>
        </w:rPr>
      </w:pPr>
    </w:p>
    <w:p w14:paraId="389FC09C" w14:textId="77777777" w:rsidR="00FD5047" w:rsidRDefault="00FD5047" w:rsidP="00E458F4">
      <w:pPr>
        <w:rPr>
          <w:rFonts w:asciiTheme="minorHAnsi" w:hAnsiTheme="minorHAnsi" w:cstheme="minorHAnsi"/>
          <w:color w:val="auto"/>
        </w:rPr>
      </w:pPr>
    </w:p>
    <w:p w14:paraId="7A5BD011" w14:textId="77777777" w:rsidR="00FD5047" w:rsidRDefault="00FD5047" w:rsidP="00E458F4">
      <w:pPr>
        <w:rPr>
          <w:rFonts w:asciiTheme="minorHAnsi" w:hAnsiTheme="minorHAnsi" w:cstheme="minorHAnsi"/>
          <w:color w:val="auto"/>
        </w:rPr>
      </w:pPr>
    </w:p>
    <w:p w14:paraId="4691C531" w14:textId="77777777" w:rsidR="00FD5047" w:rsidRDefault="00FD5047" w:rsidP="00E458F4">
      <w:pPr>
        <w:rPr>
          <w:rFonts w:asciiTheme="minorHAnsi" w:hAnsiTheme="minorHAnsi" w:cstheme="minorHAnsi"/>
          <w:color w:val="auto"/>
        </w:rPr>
      </w:pPr>
    </w:p>
    <w:p w14:paraId="4F143520" w14:textId="77777777" w:rsidR="00B32EF8" w:rsidRDefault="00B32EF8" w:rsidP="00E458F4">
      <w:pPr>
        <w:rPr>
          <w:rFonts w:asciiTheme="minorHAnsi" w:hAnsiTheme="minorHAnsi" w:cstheme="minorHAnsi"/>
          <w:color w:val="auto"/>
        </w:rPr>
      </w:pPr>
    </w:p>
    <w:p w14:paraId="1E379B8F" w14:textId="77777777" w:rsidR="00B32EF8" w:rsidRDefault="00B32EF8" w:rsidP="00E458F4">
      <w:pPr>
        <w:rPr>
          <w:rFonts w:asciiTheme="minorHAnsi" w:hAnsiTheme="minorHAnsi" w:cstheme="minorHAnsi"/>
          <w:color w:val="auto"/>
        </w:rPr>
      </w:pPr>
    </w:p>
    <w:p w14:paraId="731F1BAA" w14:textId="77777777" w:rsidR="00B32EF8" w:rsidRDefault="00B32EF8" w:rsidP="00E458F4">
      <w:pPr>
        <w:rPr>
          <w:rFonts w:asciiTheme="minorHAnsi" w:hAnsiTheme="minorHAnsi" w:cstheme="minorHAnsi"/>
          <w:color w:val="auto"/>
        </w:rPr>
      </w:pPr>
    </w:p>
    <w:p w14:paraId="5DB57F9B" w14:textId="77777777" w:rsidR="00FD5047" w:rsidRDefault="00FD5047" w:rsidP="00E458F4">
      <w:pPr>
        <w:rPr>
          <w:rFonts w:asciiTheme="minorHAnsi" w:hAnsiTheme="minorHAnsi" w:cstheme="minorHAnsi"/>
          <w:color w:val="auto"/>
        </w:rPr>
      </w:pPr>
    </w:p>
    <w:p w14:paraId="2A5765B4" w14:textId="77777777" w:rsidR="00FD5047" w:rsidRDefault="00FD5047" w:rsidP="00E458F4">
      <w:pPr>
        <w:rPr>
          <w:rFonts w:asciiTheme="minorHAnsi" w:hAnsiTheme="minorHAnsi" w:cstheme="minorHAnsi"/>
          <w:color w:val="auto"/>
        </w:rPr>
      </w:pPr>
    </w:p>
    <w:bookmarkEnd w:id="1607"/>
    <w:p w14:paraId="3FDF8C30" w14:textId="77777777" w:rsidR="00FD5D90" w:rsidRPr="00B50F0F" w:rsidRDefault="00FD5D90" w:rsidP="00FD5D90">
      <w:pPr>
        <w:pStyle w:val="ListParagraph"/>
        <w:spacing w:after="120"/>
        <w:ind w:left="0" w:right="144"/>
        <w:contextualSpacing w:val="0"/>
        <w:jc w:val="center"/>
        <w:rPr>
          <w:rFonts w:asciiTheme="minorHAnsi" w:hAnsiTheme="minorHAnsi" w:cstheme="minorHAnsi"/>
          <w:sz w:val="24"/>
        </w:rPr>
      </w:pPr>
      <w:r w:rsidRPr="00B50F0F">
        <w:rPr>
          <w:rFonts w:asciiTheme="minorHAnsi" w:hAnsiTheme="minorHAnsi" w:cstheme="minorHAnsi"/>
          <w:b/>
          <w:sz w:val="24"/>
          <w:szCs w:val="24"/>
        </w:rPr>
        <w:t xml:space="preserve">The remainder of this page is intentionally left </w:t>
      </w:r>
      <w:proofErr w:type="gramStart"/>
      <w:r w:rsidRPr="00B50F0F">
        <w:rPr>
          <w:rFonts w:asciiTheme="minorHAnsi" w:hAnsiTheme="minorHAnsi" w:cstheme="minorHAnsi"/>
          <w:b/>
          <w:sz w:val="24"/>
          <w:szCs w:val="24"/>
        </w:rPr>
        <w:t>blank</w:t>
      </w:r>
      <w:proofErr w:type="gramEnd"/>
    </w:p>
    <w:p w14:paraId="17464CB3" w14:textId="461415C4" w:rsidR="00E63F53" w:rsidRDefault="00E63F53" w:rsidP="00E458F4">
      <w:pPr>
        <w:spacing w:after="160" w:line="259" w:lineRule="auto"/>
        <w:rPr>
          <w:rFonts w:asciiTheme="minorHAnsi" w:hAnsiTheme="minorHAnsi" w:cstheme="minorHAnsi"/>
          <w:b/>
          <w:i/>
          <w:color w:val="auto"/>
          <w:sz w:val="20"/>
        </w:rPr>
      </w:pPr>
      <w:bookmarkStart w:id="1813" w:name="_Toc459794508"/>
      <w:bookmarkStart w:id="1814" w:name="_ATTACHMENTS"/>
      <w:bookmarkEnd w:id="1813"/>
      <w:bookmarkEnd w:id="1814"/>
      <w:bookmarkEnd w:id="2"/>
      <w:bookmarkEnd w:id="1081"/>
    </w:p>
    <w:p w14:paraId="2ABB19C4" w14:textId="77777777" w:rsidR="00B32EF8" w:rsidRDefault="00B32EF8" w:rsidP="00E458F4">
      <w:pPr>
        <w:spacing w:after="160" w:line="259" w:lineRule="auto"/>
        <w:rPr>
          <w:rFonts w:asciiTheme="minorHAnsi" w:hAnsiTheme="minorHAnsi" w:cstheme="minorHAnsi"/>
          <w:b/>
          <w:i/>
          <w:color w:val="auto"/>
          <w:sz w:val="20"/>
        </w:rPr>
      </w:pPr>
    </w:p>
    <w:p w14:paraId="07B5D028" w14:textId="77777777" w:rsidR="00B32EF8" w:rsidRDefault="00B32EF8" w:rsidP="00E458F4">
      <w:pPr>
        <w:spacing w:after="160" w:line="259" w:lineRule="auto"/>
        <w:rPr>
          <w:rFonts w:asciiTheme="minorHAnsi" w:hAnsiTheme="minorHAnsi" w:cstheme="minorHAnsi"/>
          <w:b/>
          <w:i/>
          <w:color w:val="auto"/>
          <w:sz w:val="20"/>
        </w:rPr>
      </w:pPr>
    </w:p>
    <w:p w14:paraId="326597F0" w14:textId="77777777" w:rsidR="00B32EF8" w:rsidRDefault="00B32EF8" w:rsidP="00E458F4">
      <w:pPr>
        <w:spacing w:after="160" w:line="259" w:lineRule="auto"/>
        <w:rPr>
          <w:rFonts w:asciiTheme="minorHAnsi" w:hAnsiTheme="minorHAnsi" w:cstheme="minorHAnsi"/>
          <w:b/>
          <w:i/>
          <w:color w:val="auto"/>
          <w:sz w:val="20"/>
        </w:rPr>
      </w:pPr>
    </w:p>
    <w:p w14:paraId="7633B888" w14:textId="77777777" w:rsidR="00B32EF8" w:rsidRDefault="00B32EF8" w:rsidP="00E458F4">
      <w:pPr>
        <w:spacing w:after="160" w:line="259" w:lineRule="auto"/>
        <w:rPr>
          <w:rFonts w:asciiTheme="minorHAnsi" w:hAnsiTheme="minorHAnsi" w:cstheme="minorHAnsi"/>
          <w:b/>
          <w:i/>
          <w:color w:val="auto"/>
          <w:sz w:val="20"/>
        </w:rPr>
      </w:pPr>
    </w:p>
    <w:p w14:paraId="2DC80252" w14:textId="77777777" w:rsidR="00B32EF8" w:rsidRDefault="00B32EF8" w:rsidP="00E458F4">
      <w:pPr>
        <w:spacing w:after="160" w:line="259" w:lineRule="auto"/>
        <w:rPr>
          <w:rFonts w:asciiTheme="minorHAnsi" w:hAnsiTheme="minorHAnsi" w:cstheme="minorHAnsi"/>
          <w:b/>
          <w:i/>
          <w:color w:val="auto"/>
          <w:sz w:val="20"/>
        </w:rPr>
      </w:pPr>
    </w:p>
    <w:p w14:paraId="45307B5D" w14:textId="77777777" w:rsidR="00B32EF8" w:rsidRDefault="00B32EF8" w:rsidP="00E458F4">
      <w:pPr>
        <w:spacing w:after="160" w:line="259" w:lineRule="auto"/>
        <w:rPr>
          <w:rFonts w:asciiTheme="minorHAnsi" w:hAnsiTheme="minorHAnsi" w:cstheme="minorHAnsi"/>
          <w:b/>
          <w:i/>
          <w:color w:val="auto"/>
          <w:sz w:val="20"/>
        </w:rPr>
      </w:pPr>
    </w:p>
    <w:p w14:paraId="6A80D281" w14:textId="77777777" w:rsidR="00524628" w:rsidRPr="00E417F9" w:rsidRDefault="00524628" w:rsidP="00524628">
      <w:pPr>
        <w:pStyle w:val="Heading1"/>
        <w:rPr>
          <w:rFonts w:asciiTheme="minorHAnsi" w:hAnsiTheme="minorHAnsi" w:cstheme="minorHAnsi"/>
          <w:b w:val="0"/>
          <w:color w:val="FF0000"/>
          <w:sz w:val="20"/>
        </w:rPr>
      </w:pPr>
      <w:bookmarkStart w:id="1815" w:name="_Toc151124956"/>
      <w:r w:rsidRPr="00E417F9">
        <w:rPr>
          <w:rFonts w:asciiTheme="minorHAnsi" w:hAnsiTheme="minorHAnsi" w:cstheme="minorHAnsi"/>
        </w:rPr>
        <w:lastRenderedPageBreak/>
        <w:t>ATTACHMENT A: PRICING</w:t>
      </w:r>
      <w:bookmarkEnd w:id="1815"/>
    </w:p>
    <w:p w14:paraId="6B18A20F" w14:textId="77777777" w:rsidR="00524628" w:rsidRDefault="00524628" w:rsidP="00524628">
      <w:pPr>
        <w:rPr>
          <w:rFonts w:asciiTheme="minorHAnsi" w:hAnsiTheme="minorHAnsi" w:cstheme="minorHAnsi"/>
          <w:color w:val="auto"/>
          <w:sz w:val="20"/>
        </w:rPr>
      </w:pPr>
      <w:r w:rsidRPr="00E417F9">
        <w:rPr>
          <w:rFonts w:asciiTheme="minorHAnsi" w:hAnsiTheme="minorHAnsi" w:cstheme="minorHAnsi"/>
          <w:color w:val="auto"/>
          <w:sz w:val="20"/>
        </w:rPr>
        <w:t xml:space="preserve">Complete and return the Pricing associated with this RFQ, which can be found in the table below: </w:t>
      </w:r>
    </w:p>
    <w:p w14:paraId="2B0E1BAD" w14:textId="70330A75" w:rsidR="00524628" w:rsidRPr="00002CE3" w:rsidRDefault="00524628" w:rsidP="00524628">
      <w:pPr>
        <w:rPr>
          <w:rFonts w:asciiTheme="minorHAnsi" w:eastAsia="Times New Roman" w:hAnsiTheme="minorHAnsi" w:cstheme="minorHAnsi"/>
          <w:b/>
          <w:bCs/>
          <w:color w:val="auto"/>
          <w:szCs w:val="24"/>
          <w:u w:val="single"/>
        </w:rPr>
      </w:pPr>
      <w:r w:rsidRPr="00002CE3">
        <w:rPr>
          <w:rFonts w:asciiTheme="minorHAnsi" w:eastAsia="Times New Roman" w:hAnsiTheme="minorHAnsi" w:cstheme="minorHAnsi"/>
          <w:b/>
          <w:bCs/>
          <w:color w:val="auto"/>
          <w:szCs w:val="24"/>
          <w:u w:val="single"/>
        </w:rPr>
        <w:t>FURNISH AND DELIVER:</w:t>
      </w:r>
      <w:r w:rsidRPr="00020FA9">
        <w:rPr>
          <w:rFonts w:asciiTheme="minorHAnsi" w:eastAsia="Times New Roman" w:hAnsiTheme="minorHAnsi" w:cstheme="minorHAnsi"/>
          <w:color w:val="auto"/>
          <w:szCs w:val="24"/>
        </w:rPr>
        <w:t xml:space="preserve">      </w:t>
      </w:r>
    </w:p>
    <w:tbl>
      <w:tblPr>
        <w:tblpPr w:leftFromText="180" w:rightFromText="180" w:vertAnchor="tex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1372"/>
        <w:gridCol w:w="1294"/>
        <w:gridCol w:w="3733"/>
        <w:gridCol w:w="1701"/>
        <w:gridCol w:w="1597"/>
      </w:tblGrid>
      <w:tr w:rsidR="00524628" w14:paraId="2F538E57" w14:textId="77777777" w:rsidTr="00BF5E64">
        <w:trPr>
          <w:trHeight w:val="773"/>
        </w:trPr>
        <w:tc>
          <w:tcPr>
            <w:tcW w:w="805" w:type="dxa"/>
            <w:shd w:val="clear" w:color="auto" w:fill="1F3864" w:themeFill="accent1" w:themeFillShade="80"/>
            <w:vAlign w:val="center"/>
          </w:tcPr>
          <w:p w14:paraId="574889FF" w14:textId="77777777" w:rsidR="00524628" w:rsidRDefault="00524628" w:rsidP="00BF5E64">
            <w:pPr>
              <w:pStyle w:val="ListParagraph"/>
              <w:ind w:left="0"/>
              <w:jc w:val="center"/>
              <w:rPr>
                <w:rFonts w:ascii="Arial" w:hAnsi="Arial" w:cs="Arial"/>
                <w:b/>
                <w:bCs/>
                <w:sz w:val="20"/>
                <w:szCs w:val="20"/>
              </w:rPr>
            </w:pPr>
            <w:bookmarkStart w:id="1816" w:name="_Hlk131149940"/>
            <w:r>
              <w:rPr>
                <w:rFonts w:ascii="Arial" w:hAnsi="Arial" w:cs="Arial"/>
                <w:b/>
                <w:bCs/>
                <w:sz w:val="20"/>
                <w:szCs w:val="20"/>
              </w:rPr>
              <w:t>ITEM#</w:t>
            </w:r>
          </w:p>
        </w:tc>
        <w:tc>
          <w:tcPr>
            <w:tcW w:w="1372" w:type="dxa"/>
            <w:shd w:val="clear" w:color="auto" w:fill="1F3864" w:themeFill="accent1" w:themeFillShade="80"/>
            <w:vAlign w:val="center"/>
          </w:tcPr>
          <w:p w14:paraId="14E2E6CA" w14:textId="77777777" w:rsidR="00524628" w:rsidRDefault="00524628" w:rsidP="00BF5E64">
            <w:pPr>
              <w:pStyle w:val="ListParagraph"/>
              <w:ind w:left="0"/>
              <w:jc w:val="center"/>
              <w:rPr>
                <w:rFonts w:ascii="Arial" w:hAnsi="Arial" w:cs="Arial"/>
                <w:b/>
                <w:bCs/>
                <w:sz w:val="20"/>
                <w:szCs w:val="20"/>
              </w:rPr>
            </w:pPr>
            <w:r>
              <w:rPr>
                <w:rFonts w:ascii="Arial" w:hAnsi="Arial" w:cs="Arial"/>
                <w:b/>
                <w:bCs/>
                <w:sz w:val="20"/>
                <w:szCs w:val="20"/>
              </w:rPr>
              <w:t>QTY.</w:t>
            </w:r>
          </w:p>
        </w:tc>
        <w:tc>
          <w:tcPr>
            <w:tcW w:w="1294" w:type="dxa"/>
            <w:shd w:val="clear" w:color="auto" w:fill="1F3864" w:themeFill="accent1" w:themeFillShade="80"/>
            <w:vAlign w:val="center"/>
          </w:tcPr>
          <w:p w14:paraId="5FBC7D1E" w14:textId="77777777" w:rsidR="00524628" w:rsidRDefault="00524628" w:rsidP="00BF5E64">
            <w:pPr>
              <w:pStyle w:val="ListParagraph"/>
              <w:spacing w:after="0" w:line="240" w:lineRule="auto"/>
              <w:ind w:left="0"/>
              <w:jc w:val="center"/>
              <w:rPr>
                <w:rFonts w:ascii="Arial" w:hAnsi="Arial" w:cs="Arial"/>
                <w:b/>
                <w:bCs/>
                <w:sz w:val="20"/>
                <w:szCs w:val="20"/>
              </w:rPr>
            </w:pPr>
            <w:r>
              <w:rPr>
                <w:rFonts w:ascii="Arial" w:hAnsi="Arial" w:cs="Arial"/>
                <w:b/>
                <w:bCs/>
                <w:sz w:val="20"/>
                <w:szCs w:val="20"/>
              </w:rPr>
              <w:t>UOM</w:t>
            </w:r>
          </w:p>
        </w:tc>
        <w:tc>
          <w:tcPr>
            <w:tcW w:w="3733" w:type="dxa"/>
            <w:shd w:val="clear" w:color="auto" w:fill="1F3864" w:themeFill="accent1" w:themeFillShade="80"/>
            <w:vAlign w:val="center"/>
          </w:tcPr>
          <w:p w14:paraId="5D18C868" w14:textId="77777777" w:rsidR="00524628" w:rsidRDefault="00524628" w:rsidP="00BF5E64">
            <w:pPr>
              <w:spacing w:after="0"/>
              <w:jc w:val="center"/>
              <w:rPr>
                <w:rFonts w:ascii="Arial" w:hAnsi="Arial" w:cs="Arial"/>
                <w:b/>
                <w:bCs/>
                <w:sz w:val="20"/>
              </w:rPr>
            </w:pPr>
            <w:r>
              <w:rPr>
                <w:rFonts w:ascii="Arial" w:hAnsi="Arial" w:cs="Arial"/>
                <w:b/>
                <w:bCs/>
                <w:color w:val="auto"/>
                <w:sz w:val="20"/>
              </w:rPr>
              <w:t>DESCRIPTION</w:t>
            </w:r>
          </w:p>
        </w:tc>
        <w:tc>
          <w:tcPr>
            <w:tcW w:w="1701" w:type="dxa"/>
            <w:shd w:val="clear" w:color="auto" w:fill="1F3864" w:themeFill="accent1" w:themeFillShade="80"/>
            <w:vAlign w:val="center"/>
          </w:tcPr>
          <w:p w14:paraId="1ACD15D3" w14:textId="77777777" w:rsidR="00524628" w:rsidRDefault="00524628" w:rsidP="00BF5E64">
            <w:pPr>
              <w:pStyle w:val="ListParagraph"/>
              <w:ind w:left="0"/>
              <w:jc w:val="center"/>
              <w:rPr>
                <w:rFonts w:ascii="Arial" w:hAnsi="Arial" w:cs="Arial"/>
                <w:b/>
                <w:bCs/>
                <w:sz w:val="20"/>
                <w:szCs w:val="20"/>
              </w:rPr>
            </w:pPr>
            <w:r>
              <w:rPr>
                <w:rFonts w:ascii="Arial" w:hAnsi="Arial" w:cs="Arial"/>
                <w:b/>
                <w:bCs/>
                <w:sz w:val="20"/>
                <w:szCs w:val="20"/>
              </w:rPr>
              <w:t>UNIT PRICE</w:t>
            </w:r>
          </w:p>
        </w:tc>
        <w:tc>
          <w:tcPr>
            <w:tcW w:w="1597" w:type="dxa"/>
            <w:shd w:val="clear" w:color="auto" w:fill="1F3864" w:themeFill="accent1" w:themeFillShade="80"/>
            <w:vAlign w:val="center"/>
          </w:tcPr>
          <w:p w14:paraId="48CB038A" w14:textId="77777777" w:rsidR="00524628" w:rsidRDefault="00524628" w:rsidP="00BF5E64">
            <w:pPr>
              <w:pStyle w:val="ListParagraph"/>
              <w:spacing w:after="0" w:line="240" w:lineRule="auto"/>
              <w:ind w:left="0"/>
              <w:jc w:val="center"/>
              <w:rPr>
                <w:rFonts w:ascii="Arial" w:hAnsi="Arial" w:cs="Arial"/>
                <w:b/>
                <w:bCs/>
                <w:sz w:val="20"/>
                <w:szCs w:val="20"/>
              </w:rPr>
            </w:pPr>
            <w:r>
              <w:rPr>
                <w:rFonts w:ascii="Arial" w:hAnsi="Arial" w:cs="Arial"/>
                <w:b/>
                <w:bCs/>
                <w:sz w:val="20"/>
                <w:szCs w:val="20"/>
              </w:rPr>
              <w:t>EXTENDED PRICE</w:t>
            </w:r>
          </w:p>
        </w:tc>
      </w:tr>
      <w:tr w:rsidR="00524628" w14:paraId="4988BA3A" w14:textId="77777777" w:rsidTr="00BF5E64">
        <w:trPr>
          <w:trHeight w:val="576"/>
        </w:trPr>
        <w:tc>
          <w:tcPr>
            <w:tcW w:w="805" w:type="dxa"/>
            <w:shd w:val="clear" w:color="auto" w:fill="auto"/>
            <w:vAlign w:val="center"/>
          </w:tcPr>
          <w:p w14:paraId="338864D7" w14:textId="77777777" w:rsidR="00524628" w:rsidRPr="00B865C9" w:rsidRDefault="00524628" w:rsidP="00BF5E64">
            <w:pPr>
              <w:pStyle w:val="ListParagraph"/>
              <w:ind w:left="0"/>
              <w:jc w:val="center"/>
              <w:rPr>
                <w:rFonts w:ascii="Arial" w:hAnsi="Arial" w:cs="Arial"/>
                <w:sz w:val="20"/>
                <w:szCs w:val="20"/>
              </w:rPr>
            </w:pPr>
            <w:r w:rsidRPr="00B865C9">
              <w:rPr>
                <w:rFonts w:ascii="Arial" w:hAnsi="Arial" w:cs="Arial"/>
                <w:sz w:val="20"/>
                <w:szCs w:val="20"/>
              </w:rPr>
              <w:t>1</w:t>
            </w:r>
          </w:p>
        </w:tc>
        <w:tc>
          <w:tcPr>
            <w:tcW w:w="1372" w:type="dxa"/>
            <w:shd w:val="clear" w:color="auto" w:fill="auto"/>
            <w:vAlign w:val="center"/>
          </w:tcPr>
          <w:p w14:paraId="12915FA7" w14:textId="77777777" w:rsidR="00524628" w:rsidRPr="00B865C9" w:rsidRDefault="00524628" w:rsidP="00BF5E64">
            <w:pPr>
              <w:pStyle w:val="ListParagraph"/>
              <w:ind w:left="0"/>
              <w:jc w:val="center"/>
              <w:rPr>
                <w:rFonts w:ascii="Arial" w:hAnsi="Arial" w:cs="Arial"/>
                <w:sz w:val="20"/>
                <w:szCs w:val="20"/>
              </w:rPr>
            </w:pPr>
            <w:r w:rsidRPr="00B865C9">
              <w:rPr>
                <w:rFonts w:ascii="Arial" w:hAnsi="Arial" w:cs="Arial"/>
                <w:sz w:val="20"/>
                <w:szCs w:val="20"/>
              </w:rPr>
              <w:t>1</w:t>
            </w:r>
          </w:p>
        </w:tc>
        <w:tc>
          <w:tcPr>
            <w:tcW w:w="1294" w:type="dxa"/>
            <w:shd w:val="clear" w:color="auto" w:fill="auto"/>
            <w:vAlign w:val="center"/>
          </w:tcPr>
          <w:p w14:paraId="6E0F5172" w14:textId="77777777" w:rsidR="00524628" w:rsidRPr="00B865C9" w:rsidRDefault="00524628" w:rsidP="00BF5E64">
            <w:pPr>
              <w:pStyle w:val="ListParagraph"/>
              <w:spacing w:after="0" w:line="240" w:lineRule="auto"/>
              <w:ind w:left="0"/>
              <w:jc w:val="center"/>
              <w:rPr>
                <w:rFonts w:ascii="Arial" w:hAnsi="Arial" w:cs="Arial"/>
                <w:sz w:val="20"/>
                <w:szCs w:val="20"/>
              </w:rPr>
            </w:pPr>
            <w:r w:rsidRPr="00B865C9">
              <w:rPr>
                <w:rFonts w:ascii="Arial" w:hAnsi="Arial" w:cs="Arial"/>
                <w:sz w:val="20"/>
                <w:szCs w:val="20"/>
              </w:rPr>
              <w:t>Each</w:t>
            </w:r>
          </w:p>
        </w:tc>
        <w:tc>
          <w:tcPr>
            <w:tcW w:w="3733" w:type="dxa"/>
            <w:shd w:val="clear" w:color="auto" w:fill="auto"/>
            <w:vAlign w:val="center"/>
          </w:tcPr>
          <w:p w14:paraId="5CB48311" w14:textId="77777777" w:rsidR="00524628" w:rsidRPr="002A4A36" w:rsidRDefault="00524628" w:rsidP="00BF5E64">
            <w:pPr>
              <w:spacing w:after="0"/>
              <w:rPr>
                <w:rFonts w:ascii="Arial" w:hAnsi="Arial" w:cs="Arial"/>
                <w:color w:val="auto"/>
                <w:sz w:val="20"/>
                <w:highlight w:val="cyan"/>
              </w:rPr>
            </w:pPr>
          </w:p>
          <w:p w14:paraId="5731F86F" w14:textId="2DF0C678" w:rsidR="00B865C9" w:rsidRDefault="0079652F" w:rsidP="00B865C9">
            <w:pPr>
              <w:spacing w:after="0"/>
              <w:rPr>
                <w:rFonts w:asciiTheme="minorHAnsi" w:hAnsiTheme="minorHAnsi" w:cstheme="minorHAnsi"/>
                <w:color w:val="auto"/>
                <w:sz w:val="20"/>
              </w:rPr>
            </w:pPr>
            <w:r w:rsidRPr="0079652F">
              <w:rPr>
                <w:rFonts w:asciiTheme="minorHAnsi" w:hAnsiTheme="minorHAnsi" w:cstheme="minorHAnsi"/>
                <w:color w:val="auto"/>
                <w:sz w:val="20"/>
              </w:rPr>
              <w:t>35 Ton Lowboy Trailer</w:t>
            </w:r>
          </w:p>
          <w:p w14:paraId="041A2B97" w14:textId="77777777" w:rsidR="006922A4" w:rsidRPr="0079652F" w:rsidRDefault="006922A4" w:rsidP="00B865C9">
            <w:pPr>
              <w:spacing w:after="0"/>
              <w:rPr>
                <w:rFonts w:asciiTheme="minorHAnsi" w:hAnsiTheme="minorHAnsi" w:cstheme="minorHAnsi"/>
                <w:color w:val="auto"/>
                <w:sz w:val="20"/>
              </w:rPr>
            </w:pPr>
          </w:p>
          <w:p w14:paraId="3314949D" w14:textId="77777777" w:rsidR="00B865C9" w:rsidRPr="00B865C9" w:rsidRDefault="00B865C9" w:rsidP="00B865C9">
            <w:pPr>
              <w:spacing w:after="0"/>
              <w:rPr>
                <w:rFonts w:asciiTheme="minorHAnsi" w:hAnsiTheme="minorHAnsi" w:cstheme="minorHAnsi"/>
                <w:color w:val="auto"/>
                <w:sz w:val="20"/>
                <w:highlight w:val="cyan"/>
              </w:rPr>
            </w:pPr>
          </w:p>
          <w:p w14:paraId="55298953" w14:textId="77777777" w:rsidR="00B865C9" w:rsidRPr="00FD5047" w:rsidRDefault="00B865C9" w:rsidP="00B865C9">
            <w:pPr>
              <w:spacing w:after="0"/>
              <w:rPr>
                <w:rFonts w:asciiTheme="minorHAnsi" w:hAnsiTheme="minorHAnsi" w:cstheme="minorHAnsi"/>
                <w:color w:val="auto"/>
                <w:sz w:val="20"/>
              </w:rPr>
            </w:pPr>
            <w:r w:rsidRPr="00FD5047">
              <w:rPr>
                <w:rFonts w:asciiTheme="minorHAnsi" w:hAnsiTheme="minorHAnsi" w:cstheme="minorHAnsi"/>
                <w:color w:val="auto"/>
                <w:sz w:val="20"/>
              </w:rPr>
              <w:t>Manufacturer:  _________________</w:t>
            </w:r>
          </w:p>
          <w:p w14:paraId="75B75863" w14:textId="77777777" w:rsidR="00B865C9" w:rsidRPr="00FD5047" w:rsidRDefault="00B865C9" w:rsidP="00B865C9">
            <w:pPr>
              <w:spacing w:after="0"/>
              <w:rPr>
                <w:rFonts w:asciiTheme="minorHAnsi" w:hAnsiTheme="minorHAnsi" w:cstheme="minorHAnsi"/>
                <w:color w:val="auto"/>
                <w:sz w:val="20"/>
              </w:rPr>
            </w:pPr>
          </w:p>
          <w:p w14:paraId="3A12316F" w14:textId="77777777" w:rsidR="00FD5047" w:rsidRPr="00FD5047" w:rsidRDefault="00FD5047" w:rsidP="00B865C9">
            <w:pPr>
              <w:spacing w:after="0"/>
              <w:rPr>
                <w:rFonts w:asciiTheme="minorHAnsi" w:hAnsiTheme="minorHAnsi" w:cstheme="minorHAnsi"/>
                <w:color w:val="auto"/>
                <w:sz w:val="20"/>
              </w:rPr>
            </w:pPr>
          </w:p>
          <w:p w14:paraId="15C6C5A1" w14:textId="77777777" w:rsidR="00B865C9" w:rsidRPr="00FD5047" w:rsidRDefault="00B865C9" w:rsidP="00B865C9">
            <w:pPr>
              <w:spacing w:after="0"/>
              <w:rPr>
                <w:rFonts w:asciiTheme="minorHAnsi" w:hAnsiTheme="minorHAnsi" w:cstheme="minorHAnsi"/>
                <w:color w:val="auto"/>
                <w:sz w:val="20"/>
              </w:rPr>
            </w:pPr>
            <w:r w:rsidRPr="00FD5047">
              <w:rPr>
                <w:rFonts w:asciiTheme="minorHAnsi" w:hAnsiTheme="minorHAnsi" w:cstheme="minorHAnsi"/>
                <w:color w:val="auto"/>
                <w:sz w:val="20"/>
              </w:rPr>
              <w:t>Model:  _________________________</w:t>
            </w:r>
          </w:p>
          <w:p w14:paraId="0598681D" w14:textId="77777777" w:rsidR="00B865C9" w:rsidRPr="00FD5047" w:rsidRDefault="00B865C9" w:rsidP="00B865C9">
            <w:pPr>
              <w:spacing w:after="0"/>
              <w:rPr>
                <w:rFonts w:asciiTheme="minorHAnsi" w:hAnsiTheme="minorHAnsi" w:cstheme="minorHAnsi"/>
                <w:color w:val="auto"/>
                <w:sz w:val="20"/>
              </w:rPr>
            </w:pPr>
          </w:p>
          <w:p w14:paraId="42DEE3F9" w14:textId="77777777" w:rsidR="00B865C9" w:rsidRPr="00FD5047" w:rsidRDefault="00B865C9" w:rsidP="00B865C9">
            <w:pPr>
              <w:spacing w:after="0"/>
              <w:rPr>
                <w:rFonts w:asciiTheme="minorHAnsi" w:hAnsiTheme="minorHAnsi" w:cstheme="minorHAnsi"/>
                <w:color w:val="auto"/>
                <w:sz w:val="20"/>
              </w:rPr>
            </w:pPr>
          </w:p>
          <w:p w14:paraId="528CED82" w14:textId="77777777" w:rsidR="00524628" w:rsidRPr="00FD5047" w:rsidRDefault="00524628" w:rsidP="00BF5E64">
            <w:pPr>
              <w:spacing w:after="0"/>
              <w:rPr>
                <w:rFonts w:ascii="Arial" w:hAnsi="Arial" w:cs="Arial"/>
                <w:color w:val="auto"/>
                <w:sz w:val="20"/>
              </w:rPr>
            </w:pPr>
          </w:p>
          <w:p w14:paraId="03807410" w14:textId="77777777" w:rsidR="00524628" w:rsidRPr="002A4A36" w:rsidRDefault="00524628" w:rsidP="00BF5E64">
            <w:pPr>
              <w:spacing w:after="0"/>
              <w:rPr>
                <w:rFonts w:ascii="Arial" w:hAnsi="Arial" w:cs="Arial"/>
                <w:color w:val="auto"/>
                <w:sz w:val="20"/>
                <w:highlight w:val="cyan"/>
              </w:rPr>
            </w:pPr>
          </w:p>
        </w:tc>
        <w:tc>
          <w:tcPr>
            <w:tcW w:w="1701" w:type="dxa"/>
            <w:shd w:val="clear" w:color="auto" w:fill="auto"/>
            <w:vAlign w:val="center"/>
          </w:tcPr>
          <w:p w14:paraId="71F14980" w14:textId="77777777" w:rsidR="00524628" w:rsidRPr="00B865C9" w:rsidRDefault="00524628" w:rsidP="00BF5E64">
            <w:pPr>
              <w:pStyle w:val="ListParagraph"/>
              <w:ind w:left="0"/>
              <w:rPr>
                <w:rFonts w:ascii="Arial" w:hAnsi="Arial" w:cs="Arial"/>
                <w:sz w:val="20"/>
                <w:szCs w:val="20"/>
              </w:rPr>
            </w:pPr>
            <w:r w:rsidRPr="00B865C9">
              <w:rPr>
                <w:rFonts w:ascii="Arial" w:hAnsi="Arial" w:cs="Arial"/>
                <w:sz w:val="20"/>
                <w:szCs w:val="20"/>
              </w:rPr>
              <w:t>$____________</w:t>
            </w:r>
          </w:p>
        </w:tc>
        <w:tc>
          <w:tcPr>
            <w:tcW w:w="1597" w:type="dxa"/>
            <w:shd w:val="clear" w:color="auto" w:fill="auto"/>
            <w:vAlign w:val="center"/>
          </w:tcPr>
          <w:p w14:paraId="509D9C79" w14:textId="77777777" w:rsidR="00524628" w:rsidRPr="00B865C9" w:rsidRDefault="00524628" w:rsidP="00BF5E64">
            <w:pPr>
              <w:pStyle w:val="ListParagraph"/>
              <w:spacing w:after="0" w:line="240" w:lineRule="auto"/>
              <w:ind w:left="0"/>
              <w:rPr>
                <w:rFonts w:ascii="Arial" w:hAnsi="Arial" w:cs="Arial"/>
                <w:sz w:val="20"/>
                <w:szCs w:val="20"/>
              </w:rPr>
            </w:pPr>
            <w:r w:rsidRPr="00B865C9">
              <w:rPr>
                <w:rFonts w:ascii="Arial" w:hAnsi="Arial" w:cs="Arial"/>
                <w:sz w:val="20"/>
                <w:szCs w:val="20"/>
              </w:rPr>
              <w:t>$</w:t>
            </w:r>
            <w:r w:rsidRPr="00B865C9">
              <w:rPr>
                <w:rFonts w:ascii="Arial" w:hAnsi="Arial" w:cs="Arial"/>
                <w:sz w:val="20"/>
                <w:szCs w:val="20"/>
                <w:u w:val="single"/>
              </w:rPr>
              <w:t>___________</w:t>
            </w:r>
          </w:p>
        </w:tc>
      </w:tr>
      <w:tr w:rsidR="00524628" w14:paraId="40FE273A" w14:textId="77777777" w:rsidTr="00BF5E64">
        <w:trPr>
          <w:trHeight w:val="576"/>
        </w:trPr>
        <w:tc>
          <w:tcPr>
            <w:tcW w:w="805" w:type="dxa"/>
            <w:tcBorders>
              <w:bottom w:val="single" w:sz="4" w:space="0" w:color="auto"/>
              <w:right w:val="nil"/>
            </w:tcBorders>
            <w:shd w:val="clear" w:color="auto" w:fill="1F3864" w:themeFill="accent1" w:themeFillShade="80"/>
            <w:vAlign w:val="center"/>
          </w:tcPr>
          <w:p w14:paraId="1D5D2EF8" w14:textId="77777777" w:rsidR="00524628" w:rsidRDefault="00524628" w:rsidP="00BF5E64">
            <w:pPr>
              <w:pStyle w:val="ListParagraph"/>
              <w:ind w:left="0"/>
              <w:jc w:val="center"/>
              <w:rPr>
                <w:rFonts w:ascii="Arial" w:hAnsi="Arial" w:cs="Arial"/>
                <w:sz w:val="20"/>
                <w:szCs w:val="20"/>
              </w:rPr>
            </w:pPr>
          </w:p>
        </w:tc>
        <w:tc>
          <w:tcPr>
            <w:tcW w:w="1372" w:type="dxa"/>
            <w:tcBorders>
              <w:left w:val="nil"/>
              <w:bottom w:val="single" w:sz="4" w:space="0" w:color="auto"/>
              <w:right w:val="nil"/>
            </w:tcBorders>
            <w:shd w:val="clear" w:color="auto" w:fill="1F3864" w:themeFill="accent1" w:themeFillShade="80"/>
            <w:vAlign w:val="center"/>
          </w:tcPr>
          <w:p w14:paraId="1ADFA927" w14:textId="77777777" w:rsidR="00524628" w:rsidRDefault="00524628" w:rsidP="00BF5E64">
            <w:pPr>
              <w:pStyle w:val="ListParagraph"/>
              <w:ind w:left="0"/>
              <w:jc w:val="center"/>
              <w:rPr>
                <w:rFonts w:ascii="Arial" w:hAnsi="Arial" w:cs="Arial"/>
                <w:sz w:val="20"/>
                <w:szCs w:val="20"/>
              </w:rPr>
            </w:pPr>
          </w:p>
        </w:tc>
        <w:tc>
          <w:tcPr>
            <w:tcW w:w="1294" w:type="dxa"/>
            <w:tcBorders>
              <w:left w:val="nil"/>
              <w:bottom w:val="single" w:sz="4" w:space="0" w:color="auto"/>
              <w:right w:val="nil"/>
            </w:tcBorders>
            <w:shd w:val="clear" w:color="auto" w:fill="1F3864" w:themeFill="accent1" w:themeFillShade="80"/>
            <w:vAlign w:val="center"/>
          </w:tcPr>
          <w:p w14:paraId="1168F478" w14:textId="77777777" w:rsidR="00524628" w:rsidRDefault="00524628" w:rsidP="00BF5E64">
            <w:pPr>
              <w:pStyle w:val="ListParagraph"/>
              <w:spacing w:after="0" w:line="240" w:lineRule="auto"/>
              <w:ind w:left="0"/>
              <w:jc w:val="center"/>
              <w:rPr>
                <w:rFonts w:ascii="Arial" w:hAnsi="Arial" w:cs="Arial"/>
                <w:sz w:val="20"/>
                <w:szCs w:val="20"/>
              </w:rPr>
            </w:pPr>
          </w:p>
        </w:tc>
        <w:tc>
          <w:tcPr>
            <w:tcW w:w="3733" w:type="dxa"/>
            <w:tcBorders>
              <w:left w:val="nil"/>
              <w:bottom w:val="single" w:sz="4" w:space="0" w:color="auto"/>
              <w:right w:val="nil"/>
            </w:tcBorders>
            <w:shd w:val="clear" w:color="auto" w:fill="1F3864" w:themeFill="accent1" w:themeFillShade="80"/>
            <w:vAlign w:val="center"/>
          </w:tcPr>
          <w:p w14:paraId="02775506" w14:textId="77777777" w:rsidR="00524628" w:rsidRDefault="00524628" w:rsidP="00BF5E64">
            <w:pPr>
              <w:spacing w:after="0"/>
              <w:jc w:val="right"/>
              <w:rPr>
                <w:rFonts w:ascii="Arial" w:hAnsi="Arial" w:cs="Arial"/>
                <w:b/>
                <w:bCs/>
                <w:color w:val="auto"/>
                <w:sz w:val="20"/>
              </w:rPr>
            </w:pPr>
            <w:r>
              <w:rPr>
                <w:rFonts w:ascii="Arial" w:hAnsi="Arial" w:cs="Arial"/>
                <w:b/>
                <w:bCs/>
                <w:color w:val="auto"/>
                <w:sz w:val="20"/>
              </w:rPr>
              <w:t>TOTAL EXTENDED PRICE</w:t>
            </w:r>
          </w:p>
        </w:tc>
        <w:tc>
          <w:tcPr>
            <w:tcW w:w="1701" w:type="dxa"/>
            <w:tcBorders>
              <w:left w:val="nil"/>
              <w:bottom w:val="single" w:sz="4" w:space="0" w:color="auto"/>
            </w:tcBorders>
            <w:shd w:val="clear" w:color="auto" w:fill="1F3864" w:themeFill="accent1" w:themeFillShade="80"/>
            <w:vAlign w:val="center"/>
          </w:tcPr>
          <w:p w14:paraId="370567D9" w14:textId="77777777" w:rsidR="00524628" w:rsidRDefault="00524628" w:rsidP="00BF5E64">
            <w:pPr>
              <w:pStyle w:val="ListParagraph"/>
              <w:ind w:left="0"/>
              <w:jc w:val="center"/>
              <w:rPr>
                <w:rFonts w:ascii="Arial" w:hAnsi="Arial" w:cs="Arial"/>
                <w:sz w:val="20"/>
                <w:szCs w:val="20"/>
              </w:rPr>
            </w:pPr>
          </w:p>
        </w:tc>
        <w:tc>
          <w:tcPr>
            <w:tcW w:w="1597" w:type="dxa"/>
            <w:tcBorders>
              <w:bottom w:val="single" w:sz="4" w:space="0" w:color="auto"/>
            </w:tcBorders>
            <w:shd w:val="clear" w:color="auto" w:fill="auto"/>
            <w:vAlign w:val="center"/>
          </w:tcPr>
          <w:p w14:paraId="656DD12A" w14:textId="77777777" w:rsidR="00524628" w:rsidRDefault="00524628" w:rsidP="00BF5E64">
            <w:pPr>
              <w:pStyle w:val="ListParagraph"/>
              <w:spacing w:after="0" w:line="240" w:lineRule="auto"/>
              <w:ind w:left="0"/>
              <w:rPr>
                <w:rFonts w:ascii="Arial" w:hAnsi="Arial" w:cs="Arial"/>
                <w:sz w:val="20"/>
                <w:szCs w:val="20"/>
              </w:rPr>
            </w:pPr>
            <w:r>
              <w:rPr>
                <w:rFonts w:ascii="Arial" w:hAnsi="Arial" w:cs="Arial"/>
                <w:sz w:val="20"/>
                <w:szCs w:val="20"/>
              </w:rPr>
              <w:t>$</w:t>
            </w:r>
          </w:p>
        </w:tc>
      </w:tr>
      <w:bookmarkEnd w:id="1816"/>
    </w:tbl>
    <w:p w14:paraId="7133B648" w14:textId="77777777" w:rsidR="00524628" w:rsidRPr="007F67F5" w:rsidRDefault="00524628" w:rsidP="00524628">
      <w:pPr>
        <w:spacing w:after="0"/>
        <w:jc w:val="center"/>
        <w:rPr>
          <w:rFonts w:asciiTheme="minorHAnsi" w:hAnsiTheme="minorHAnsi" w:cstheme="minorHAnsi"/>
          <w:color w:val="auto"/>
          <w:sz w:val="2"/>
          <w:szCs w:val="2"/>
        </w:rPr>
      </w:pPr>
    </w:p>
    <w:p w14:paraId="67E4DCAB" w14:textId="77777777" w:rsidR="00524628" w:rsidRPr="005C02EE" w:rsidRDefault="00524628" w:rsidP="00524628">
      <w:pPr>
        <w:spacing w:after="160" w:line="259" w:lineRule="auto"/>
        <w:rPr>
          <w:rFonts w:asciiTheme="minorHAnsi" w:hAnsiTheme="minorHAnsi" w:cstheme="minorHAnsi"/>
          <w:b/>
          <w:i/>
          <w:color w:val="auto"/>
          <w:sz w:val="20"/>
        </w:rPr>
      </w:pPr>
    </w:p>
    <w:p w14:paraId="294C1E9B" w14:textId="77777777" w:rsidR="00524628" w:rsidRPr="00B50F0F" w:rsidRDefault="00524628" w:rsidP="00E458F4">
      <w:pPr>
        <w:spacing w:after="160" w:line="259" w:lineRule="auto"/>
        <w:rPr>
          <w:rFonts w:asciiTheme="minorHAnsi" w:hAnsiTheme="minorHAnsi" w:cstheme="minorHAnsi"/>
          <w:b/>
          <w:i/>
          <w:color w:val="auto"/>
          <w:sz w:val="20"/>
        </w:rPr>
      </w:pPr>
    </w:p>
    <w:sectPr w:rsidR="00524628" w:rsidRPr="00B50F0F" w:rsidSect="00AD312C">
      <w:headerReference w:type="default" r:id="rId17"/>
      <w:footerReference w:type="default" r:id="rId18"/>
      <w:headerReference w:type="first" r:id="rId19"/>
      <w:footerReference w:type="first" r:id="rId20"/>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2D15" w14:textId="77777777" w:rsidR="00BE31A4" w:rsidRDefault="00BE31A4">
      <w:pPr>
        <w:spacing w:after="0"/>
      </w:pPr>
      <w:r>
        <w:separator/>
      </w:r>
    </w:p>
  </w:endnote>
  <w:endnote w:type="continuationSeparator" w:id="0">
    <w:p w14:paraId="7C0445C8" w14:textId="77777777" w:rsidR="00BE31A4" w:rsidRDefault="00BE31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4D8CC4DF" w:rsidR="00167221" w:rsidRPr="00B50F0F" w:rsidRDefault="00167221">
    <w:pPr>
      <w:pStyle w:val="Footer"/>
      <w:rPr>
        <w:rFonts w:asciiTheme="minorHAnsi" w:hAnsiTheme="minorHAnsi" w:cstheme="minorHAnsi"/>
        <w:color w:val="auto"/>
        <w:sz w:val="16"/>
        <w:szCs w:val="16"/>
      </w:rPr>
    </w:pPr>
    <w:r w:rsidRPr="00B50F0F">
      <w:rPr>
        <w:rFonts w:asciiTheme="minorHAnsi" w:hAnsiTheme="minorHAnsi" w:cstheme="minorHAnsi"/>
        <w:color w:val="auto"/>
        <w:sz w:val="16"/>
        <w:szCs w:val="16"/>
      </w:rPr>
      <w:t xml:space="preserve">Ver. </w:t>
    </w:r>
    <w:r w:rsidR="0093224C" w:rsidRPr="00B50F0F">
      <w:rPr>
        <w:rFonts w:asciiTheme="minorHAnsi" w:hAnsiTheme="minorHAnsi" w:cstheme="minorHAnsi"/>
        <w:color w:val="auto"/>
        <w:sz w:val="16"/>
        <w:szCs w:val="16"/>
      </w:rPr>
      <w:t>0</w:t>
    </w:r>
    <w:r w:rsidR="00724340">
      <w:rPr>
        <w:rFonts w:asciiTheme="minorHAnsi" w:hAnsiTheme="minorHAnsi" w:cstheme="minorHAnsi"/>
        <w:color w:val="auto"/>
        <w:sz w:val="16"/>
        <w:szCs w:val="16"/>
      </w:rPr>
      <w:t>7</w:t>
    </w:r>
    <w:r w:rsidR="00B26F39" w:rsidRPr="00B50F0F">
      <w:rPr>
        <w:rFonts w:asciiTheme="minorHAnsi" w:hAnsiTheme="minorHAnsi" w:cstheme="minorHAnsi"/>
        <w:color w:val="auto"/>
        <w:sz w:val="16"/>
        <w:szCs w:val="16"/>
      </w:rPr>
      <w:t>/</w:t>
    </w:r>
    <w:r w:rsidRPr="00B50F0F">
      <w:rPr>
        <w:rFonts w:asciiTheme="minorHAnsi" w:hAnsiTheme="minorHAnsi" w:cstheme="minorHAnsi"/>
        <w:color w:val="auto"/>
        <w:sz w:val="16"/>
        <w:szCs w:val="16"/>
      </w:rPr>
      <w:t>202</w:t>
    </w:r>
    <w:r w:rsidR="0093224C" w:rsidRPr="00B50F0F">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667535C9"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704E3D">
      <w:rPr>
        <w:rFonts w:ascii="Arial" w:hAnsi="Arial"/>
        <w:color w:val="000000"/>
        <w:sz w:val="16"/>
      </w:rPr>
      <w:t>0</w:t>
    </w:r>
    <w:r w:rsidR="00724340">
      <w:rPr>
        <w:rFonts w:ascii="Arial" w:hAnsi="Arial"/>
        <w:color w:val="000000"/>
        <w:sz w:val="16"/>
      </w:rPr>
      <w:t>7</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50B4CFDD" w:rsidR="002D6E80" w:rsidRPr="00B50F0F" w:rsidRDefault="002D6E80" w:rsidP="00E63F53">
    <w:pPr>
      <w:tabs>
        <w:tab w:val="right" w:pos="10170"/>
      </w:tabs>
      <w:spacing w:after="0"/>
      <w:rPr>
        <w:rFonts w:asciiTheme="minorHAnsi" w:hAnsiTheme="minorHAnsi" w:cstheme="minorHAnsi"/>
        <w:color w:val="000000"/>
        <w:sz w:val="16"/>
      </w:rPr>
    </w:pPr>
    <w:r w:rsidRPr="00B50F0F">
      <w:rPr>
        <w:rFonts w:asciiTheme="minorHAnsi" w:hAnsiTheme="minorHAnsi" w:cstheme="minorHAnsi"/>
        <w:color w:val="000000"/>
        <w:sz w:val="16"/>
      </w:rPr>
      <w:t xml:space="preserve">Ver: </w:t>
    </w:r>
    <w:r w:rsidR="00704E3D" w:rsidRPr="00B50F0F">
      <w:rPr>
        <w:rFonts w:asciiTheme="minorHAnsi" w:hAnsiTheme="minorHAnsi" w:cstheme="minorHAnsi"/>
        <w:color w:val="000000"/>
        <w:sz w:val="16"/>
      </w:rPr>
      <w:t>0</w:t>
    </w:r>
    <w:r w:rsidR="00724340">
      <w:rPr>
        <w:rFonts w:asciiTheme="minorHAnsi" w:hAnsiTheme="minorHAnsi" w:cstheme="minorHAnsi"/>
        <w:color w:val="000000"/>
        <w:sz w:val="16"/>
      </w:rPr>
      <w:t>7</w:t>
    </w:r>
    <w:r w:rsidR="00704E3D" w:rsidRPr="00B50F0F">
      <w:rPr>
        <w:rFonts w:asciiTheme="minorHAnsi" w:hAnsiTheme="minorHAnsi" w:cstheme="minorHAnsi"/>
        <w:color w:val="000000"/>
        <w:sz w:val="16"/>
      </w:rPr>
      <w:t>/2023</w:t>
    </w:r>
    <w:r w:rsidRPr="00B50F0F">
      <w:rPr>
        <w:rFonts w:asciiTheme="minorHAnsi" w:hAnsiTheme="minorHAnsi" w:cstheme="minorHAnsi"/>
        <w:color w:val="000000"/>
        <w:sz w:val="16"/>
      </w:rPr>
      <w:tab/>
    </w:r>
    <w:r w:rsidRPr="00B50F0F">
      <w:rPr>
        <w:rFonts w:asciiTheme="minorHAnsi" w:hAnsiTheme="minorHAnsi" w:cstheme="minorHAnsi"/>
        <w:color w:val="000000"/>
        <w:sz w:val="16"/>
      </w:rPr>
      <w:fldChar w:fldCharType="begin"/>
    </w:r>
    <w:r w:rsidRPr="00B50F0F">
      <w:rPr>
        <w:rFonts w:asciiTheme="minorHAnsi" w:hAnsiTheme="minorHAnsi" w:cstheme="minorHAnsi"/>
        <w:color w:val="000000"/>
        <w:sz w:val="16"/>
      </w:rPr>
      <w:instrText xml:space="preserve"> PAGE  \* Arabic  \* MERGEFORMAT </w:instrText>
    </w:r>
    <w:r w:rsidRPr="00B50F0F">
      <w:rPr>
        <w:rFonts w:asciiTheme="minorHAnsi" w:hAnsiTheme="minorHAnsi" w:cstheme="minorHAnsi"/>
        <w:color w:val="000000"/>
        <w:sz w:val="16"/>
      </w:rPr>
      <w:fldChar w:fldCharType="separate"/>
    </w:r>
    <w:r w:rsidRPr="00B50F0F">
      <w:rPr>
        <w:rFonts w:asciiTheme="minorHAnsi" w:hAnsiTheme="minorHAnsi" w:cstheme="minorHAnsi"/>
        <w:noProof/>
        <w:color w:val="000000"/>
        <w:sz w:val="16"/>
      </w:rPr>
      <w:t>1</w:t>
    </w:r>
    <w:r w:rsidRPr="00B50F0F">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3EF6" w14:textId="77777777" w:rsidR="00BE31A4" w:rsidRDefault="00BE31A4">
      <w:pPr>
        <w:spacing w:after="0"/>
      </w:pPr>
      <w:r>
        <w:separator/>
      </w:r>
    </w:p>
  </w:footnote>
  <w:footnote w:type="continuationSeparator" w:id="0">
    <w:p w14:paraId="506505CA" w14:textId="77777777" w:rsidR="00BE31A4" w:rsidRDefault="00BE31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5E77AD21" w:rsidR="002D6E80" w:rsidRPr="00B50F0F" w:rsidRDefault="004D0C25" w:rsidP="00E63F53">
    <w:pPr>
      <w:pStyle w:val="Header"/>
      <w:tabs>
        <w:tab w:val="clear" w:pos="4680"/>
        <w:tab w:val="left" w:pos="5040"/>
      </w:tabs>
      <w:spacing w:after="80"/>
      <w:rPr>
        <w:rFonts w:asciiTheme="minorHAnsi" w:hAnsiTheme="minorHAnsi" w:cstheme="minorHAnsi"/>
        <w:color w:val="auto"/>
        <w:sz w:val="20"/>
      </w:rPr>
    </w:pPr>
    <w:bookmarkStart w:id="1817" w:name="_Hlk53593667"/>
    <w:bookmarkStart w:id="1818" w:name="_Hlk53593668"/>
    <w:bookmarkStart w:id="1819" w:name="_Hlk53596254"/>
    <w:bookmarkStart w:id="1820" w:name="_Hlk53596255"/>
    <w:r w:rsidRPr="00E963C3">
      <w:rPr>
        <w:rFonts w:asciiTheme="minorHAnsi" w:hAnsiTheme="minorHAnsi" w:cstheme="minorHAnsi"/>
        <w:i/>
        <w:color w:val="auto"/>
        <w:sz w:val="20"/>
      </w:rPr>
      <w:t>Quote</w:t>
    </w:r>
    <w:r w:rsidR="002D6E80" w:rsidRPr="00E963C3">
      <w:rPr>
        <w:rFonts w:asciiTheme="minorHAnsi" w:hAnsiTheme="minorHAnsi" w:cstheme="minorHAnsi"/>
        <w:i/>
        <w:color w:val="auto"/>
        <w:sz w:val="20"/>
      </w:rPr>
      <w:t xml:space="preserve"> Number: </w:t>
    </w:r>
    <w:r w:rsidR="00421F42" w:rsidRPr="00E963C3">
      <w:rPr>
        <w:rFonts w:asciiTheme="minorHAnsi" w:hAnsiTheme="minorHAnsi" w:cstheme="minorHAnsi"/>
        <w:i/>
        <w:color w:val="auto"/>
        <w:sz w:val="20"/>
      </w:rPr>
      <w:t>10-RFQ-</w:t>
    </w:r>
    <w:r w:rsidR="00E963C3" w:rsidRPr="00E963C3">
      <w:rPr>
        <w:rFonts w:asciiTheme="minorHAnsi" w:hAnsiTheme="minorHAnsi" w:cstheme="minorHAnsi"/>
        <w:i/>
        <w:color w:val="auto"/>
        <w:sz w:val="20"/>
      </w:rPr>
      <w:t>907335064</w:t>
    </w:r>
    <w:r w:rsidR="00421F42" w:rsidRPr="00E963C3">
      <w:rPr>
        <w:rFonts w:asciiTheme="minorHAnsi" w:hAnsiTheme="minorHAnsi" w:cstheme="minorHAnsi"/>
        <w:i/>
        <w:color w:val="auto"/>
        <w:sz w:val="20"/>
      </w:rPr>
      <w:t>-TT</w:t>
    </w:r>
    <w:r w:rsidR="002D6E80" w:rsidRPr="00B50F0F">
      <w:rPr>
        <w:rFonts w:asciiTheme="minorHAnsi" w:hAnsiTheme="minorHAnsi" w:cstheme="minorHAnsi"/>
        <w:color w:val="auto"/>
        <w:sz w:val="20"/>
      </w:rPr>
      <w:tab/>
      <w:t>Vendor: ____________________________________</w:t>
    </w:r>
    <w:bookmarkEnd w:id="1817"/>
    <w:bookmarkEnd w:id="1818"/>
    <w:bookmarkEnd w:id="1819"/>
    <w:bookmarkEnd w:id="18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08030B72"/>
    <w:multiLevelType w:val="multilevel"/>
    <w:tmpl w:val="7EEC98FA"/>
    <w:lvl w:ilvl="0">
      <w:start w:val="3"/>
      <w:numFmt w:val="decimal"/>
      <w:lvlText w:val=" %1.0"/>
      <w:lvlJc w:val="left"/>
      <w:pPr>
        <w:ind w:left="432" w:hanging="432"/>
      </w:pPr>
      <w:rPr>
        <w:rFonts w:ascii="Arial" w:hAnsi="Arial" w:cs="Times New Roman" w:hint="default"/>
        <w:sz w:val="28"/>
        <w:szCs w:val="28"/>
      </w:rPr>
    </w:lvl>
    <w:lvl w:ilvl="1">
      <w:start w:val="8"/>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A0D43"/>
    <w:multiLevelType w:val="multilevel"/>
    <w:tmpl w:val="5812226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8" w15:restartNumberingAfterBreak="0">
    <w:nsid w:val="11C204E6"/>
    <w:multiLevelType w:val="multilevel"/>
    <w:tmpl w:val="33F6C06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4" w15:restartNumberingAfterBreak="0">
    <w:nsid w:val="1CBE5689"/>
    <w:multiLevelType w:val="multilevel"/>
    <w:tmpl w:val="45FE767A"/>
    <w:lvl w:ilvl="0">
      <w:start w:val="1"/>
      <w:numFmt w:val="decimal"/>
      <w:lvlText w:val="%1."/>
      <w:lvlJc w:val="left"/>
      <w:pPr>
        <w:ind w:left="720" w:hanging="360"/>
      </w:pPr>
      <w:rPr>
        <w:rFonts w:hint="default"/>
      </w:rPr>
    </w:lvl>
    <w:lvl w:ilvl="1">
      <w:start w:val="1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2F3AE4"/>
    <w:multiLevelType w:val="multilevel"/>
    <w:tmpl w:val="67B4FD18"/>
    <w:lvl w:ilvl="0">
      <w:start w:val="6"/>
      <w:numFmt w:val="decimal"/>
      <w:lvlText w:val=" %1.0"/>
      <w:lvlJc w:val="left"/>
      <w:pPr>
        <w:ind w:left="432" w:hanging="432"/>
      </w:pPr>
      <w:rPr>
        <w:rFonts w:cs="Times New Roman" w:hint="default"/>
      </w:rPr>
    </w:lvl>
    <w:lvl w:ilvl="1">
      <w:start w:val="2"/>
      <w:numFmt w:val="decimal"/>
      <w:lvlText w:val="%1.%2"/>
      <w:lvlJc w:val="left"/>
      <w:pPr>
        <w:ind w:left="576" w:hanging="576"/>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6" w15:restartNumberingAfterBreak="0">
    <w:nsid w:val="1FA123FE"/>
    <w:multiLevelType w:val="multilevel"/>
    <w:tmpl w:val="7512AFDC"/>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7"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8D3C37"/>
    <w:multiLevelType w:val="multilevel"/>
    <w:tmpl w:val="7852828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3"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4"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6"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9664783"/>
    <w:multiLevelType w:val="hybridMultilevel"/>
    <w:tmpl w:val="5BA41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AF1258"/>
    <w:multiLevelType w:val="multilevel"/>
    <w:tmpl w:val="377A8B6A"/>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3D71467F"/>
    <w:multiLevelType w:val="multilevel"/>
    <w:tmpl w:val="8C7854B6"/>
    <w:lvl w:ilvl="0">
      <w:start w:val="2"/>
      <w:numFmt w:val="decimal"/>
      <w:lvlText w:val=" %1.0"/>
      <w:lvlJc w:val="left"/>
      <w:pPr>
        <w:ind w:left="432" w:hanging="432"/>
      </w:pPr>
      <w:rPr>
        <w:rFonts w:ascii="Arial" w:hAnsi="Arial" w:cs="Times New Roman" w:hint="default"/>
        <w:sz w:val="28"/>
        <w:szCs w:val="28"/>
      </w:rPr>
    </w:lvl>
    <w:lvl w:ilvl="1">
      <w:start w:val="6"/>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4" w15:restartNumberingAfterBreak="0">
    <w:nsid w:val="42FF7000"/>
    <w:multiLevelType w:val="hybridMultilevel"/>
    <w:tmpl w:val="1CF8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40"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5D5056"/>
    <w:multiLevelType w:val="hybridMultilevel"/>
    <w:tmpl w:val="340617A6"/>
    <w:lvl w:ilvl="0" w:tplc="04090017">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7" w15:restartNumberingAfterBreak="0">
    <w:nsid w:val="6C4B3E11"/>
    <w:multiLevelType w:val="hybridMultilevel"/>
    <w:tmpl w:val="90D2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7357B62"/>
    <w:multiLevelType w:val="multilevel"/>
    <w:tmpl w:val="EDAC78D6"/>
    <w:numStyleLink w:val="WWOutlineListStyle"/>
  </w:abstractNum>
  <w:abstractNum w:abstractNumId="50"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A903D42"/>
    <w:multiLevelType w:val="multilevel"/>
    <w:tmpl w:val="0D20C48E"/>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52"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12849330">
    <w:abstractNumId w:val="10"/>
  </w:num>
  <w:num w:numId="2" w16cid:durableId="1031154273">
    <w:abstractNumId w:val="35"/>
  </w:num>
  <w:num w:numId="3" w16cid:durableId="664013910">
    <w:abstractNumId w:val="37"/>
  </w:num>
  <w:num w:numId="4" w16cid:durableId="1463767177">
    <w:abstractNumId w:val="46"/>
  </w:num>
  <w:num w:numId="5" w16cid:durableId="1779524236">
    <w:abstractNumId w:val="39"/>
  </w:num>
  <w:num w:numId="6" w16cid:durableId="2002931630">
    <w:abstractNumId w:val="25"/>
  </w:num>
  <w:num w:numId="7" w16cid:durableId="748622998">
    <w:abstractNumId w:val="11"/>
  </w:num>
  <w:num w:numId="8" w16cid:durableId="400296356">
    <w:abstractNumId w:val="7"/>
  </w:num>
  <w:num w:numId="9" w16cid:durableId="1363898896">
    <w:abstractNumId w:val="13"/>
  </w:num>
  <w:num w:numId="10" w16cid:durableId="936982572">
    <w:abstractNumId w:val="1"/>
  </w:num>
  <w:num w:numId="11" w16cid:durableId="1515531470">
    <w:abstractNumId w:val="42"/>
  </w:num>
  <w:num w:numId="12" w16cid:durableId="1575239988">
    <w:abstractNumId w:val="43"/>
  </w:num>
  <w:num w:numId="13" w16cid:durableId="424689156">
    <w:abstractNumId w:val="30"/>
  </w:num>
  <w:num w:numId="14" w16cid:durableId="1070155346">
    <w:abstractNumId w:val="21"/>
  </w:num>
  <w:num w:numId="15" w16cid:durableId="22633690">
    <w:abstractNumId w:val="53"/>
  </w:num>
  <w:num w:numId="16" w16cid:durableId="1997027293">
    <w:abstractNumId w:val="36"/>
  </w:num>
  <w:num w:numId="17" w16cid:durableId="19816164">
    <w:abstractNumId w:val="51"/>
  </w:num>
  <w:num w:numId="18" w16cid:durableId="554270309">
    <w:abstractNumId w:val="52"/>
  </w:num>
  <w:num w:numId="19" w16cid:durableId="765464889">
    <w:abstractNumId w:val="9"/>
  </w:num>
  <w:num w:numId="20" w16cid:durableId="373892068">
    <w:abstractNumId w:val="26"/>
  </w:num>
  <w:num w:numId="21" w16cid:durableId="1514539505">
    <w:abstractNumId w:val="23"/>
  </w:num>
  <w:num w:numId="22" w16cid:durableId="2123644289">
    <w:abstractNumId w:val="31"/>
  </w:num>
  <w:num w:numId="23" w16cid:durableId="1317606157">
    <w:abstractNumId w:val="40"/>
  </w:num>
  <w:num w:numId="24" w16cid:durableId="984510874">
    <w:abstractNumId w:val="33"/>
  </w:num>
  <w:num w:numId="25" w16cid:durableId="1109473444">
    <w:abstractNumId w:val="6"/>
  </w:num>
  <w:num w:numId="26" w16cid:durableId="1640378615">
    <w:abstractNumId w:val="41"/>
  </w:num>
  <w:num w:numId="27" w16cid:durableId="910506849">
    <w:abstractNumId w:val="16"/>
  </w:num>
  <w:num w:numId="28" w16cid:durableId="990326980">
    <w:abstractNumId w:val="22"/>
  </w:num>
  <w:num w:numId="29" w16cid:durableId="144469496">
    <w:abstractNumId w:val="49"/>
  </w:num>
  <w:num w:numId="30" w16cid:durableId="663777348">
    <w:abstractNumId w:val="15"/>
  </w:num>
  <w:num w:numId="31" w16cid:durableId="2112123686">
    <w:abstractNumId w:val="38"/>
  </w:num>
  <w:num w:numId="32" w16cid:durableId="1296643030">
    <w:abstractNumId w:val="50"/>
  </w:num>
  <w:num w:numId="33" w16cid:durableId="712079169">
    <w:abstractNumId w:val="12"/>
  </w:num>
  <w:num w:numId="34" w16cid:durableId="1757938110">
    <w:abstractNumId w:val="48"/>
  </w:num>
  <w:num w:numId="35" w16cid:durableId="17196690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16cid:durableId="1170490231">
    <w:abstractNumId w:val="18"/>
  </w:num>
  <w:num w:numId="37" w16cid:durableId="292368968">
    <w:abstractNumId w:val="2"/>
  </w:num>
  <w:num w:numId="38" w16cid:durableId="375009387">
    <w:abstractNumId w:val="3"/>
  </w:num>
  <w:num w:numId="39" w16cid:durableId="1730106475">
    <w:abstractNumId w:val="47"/>
  </w:num>
  <w:num w:numId="40" w16cid:durableId="1055356408">
    <w:abstractNumId w:val="24"/>
  </w:num>
  <w:num w:numId="41" w16cid:durableId="1390877757">
    <w:abstractNumId w:val="32"/>
  </w:num>
  <w:num w:numId="42" w16cid:durableId="1249316073">
    <w:abstractNumId w:val="19"/>
  </w:num>
  <w:num w:numId="43" w16cid:durableId="1221287988">
    <w:abstractNumId w:val="27"/>
  </w:num>
  <w:num w:numId="44" w16cid:durableId="1218130932">
    <w:abstractNumId w:val="29"/>
  </w:num>
  <w:num w:numId="45" w16cid:durableId="983048562">
    <w:abstractNumId w:val="44"/>
  </w:num>
  <w:num w:numId="46" w16cid:durableId="2046902202">
    <w:abstractNumId w:val="28"/>
  </w:num>
  <w:num w:numId="47" w16cid:durableId="2143115408">
    <w:abstractNumId w:val="14"/>
  </w:num>
  <w:num w:numId="48" w16cid:durableId="699401610">
    <w:abstractNumId w:val="4"/>
  </w:num>
  <w:num w:numId="49" w16cid:durableId="1419473862">
    <w:abstractNumId w:val="34"/>
  </w:num>
  <w:num w:numId="50" w16cid:durableId="1091505177">
    <w:abstractNumId w:val="5"/>
  </w:num>
  <w:num w:numId="51" w16cid:durableId="1569147936">
    <w:abstractNumId w:val="17"/>
  </w:num>
  <w:num w:numId="52" w16cid:durableId="1210722865">
    <w:abstractNumId w:val="45"/>
  </w:num>
  <w:num w:numId="53" w16cid:durableId="234630829">
    <w:abstractNumId w:val="20"/>
  </w:num>
  <w:num w:numId="54" w16cid:durableId="1968468577">
    <w:abstractNumId w:val="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Tammie R">
    <w15:presenceInfo w15:providerId="AD" w15:userId="S::Tammie.Taylor@ncagr.gov::46ea1d2b-4c0f-410d-95cf-27b4b2a55d21"/>
  </w15:person>
  <w15:person w15:author="Jizi, Bahaa">
    <w15:presenceInfo w15:providerId="AD" w15:userId="S::bahaa.jizi@doa.nc.gov::036dba65-fd05-4372-9cc2-e5bee159e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revisionView w:markup="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02101"/>
    <w:rsid w:val="000148E2"/>
    <w:rsid w:val="0002766F"/>
    <w:rsid w:val="00037BCA"/>
    <w:rsid w:val="00045E0E"/>
    <w:rsid w:val="00077A32"/>
    <w:rsid w:val="00080CD2"/>
    <w:rsid w:val="00080D65"/>
    <w:rsid w:val="00085F99"/>
    <w:rsid w:val="000956EA"/>
    <w:rsid w:val="00097CB4"/>
    <w:rsid w:val="000A6429"/>
    <w:rsid w:val="000A68BF"/>
    <w:rsid w:val="000B4D44"/>
    <w:rsid w:val="000B6768"/>
    <w:rsid w:val="000C1524"/>
    <w:rsid w:val="000C6A71"/>
    <w:rsid w:val="000D1A91"/>
    <w:rsid w:val="000F1947"/>
    <w:rsid w:val="000F3BFC"/>
    <w:rsid w:val="00103954"/>
    <w:rsid w:val="00104DC2"/>
    <w:rsid w:val="00131C66"/>
    <w:rsid w:val="00134382"/>
    <w:rsid w:val="00135322"/>
    <w:rsid w:val="0016264B"/>
    <w:rsid w:val="00167221"/>
    <w:rsid w:val="001757CB"/>
    <w:rsid w:val="00175F79"/>
    <w:rsid w:val="001803A8"/>
    <w:rsid w:val="001A4F9D"/>
    <w:rsid w:val="001A5E8B"/>
    <w:rsid w:val="001B1C42"/>
    <w:rsid w:val="001B1FEE"/>
    <w:rsid w:val="001B76A2"/>
    <w:rsid w:val="001B7DCB"/>
    <w:rsid w:val="001C067A"/>
    <w:rsid w:val="001C5DE0"/>
    <w:rsid w:val="001C673A"/>
    <w:rsid w:val="001D40CC"/>
    <w:rsid w:val="001E06B7"/>
    <w:rsid w:val="001E1EC2"/>
    <w:rsid w:val="001F404D"/>
    <w:rsid w:val="00202063"/>
    <w:rsid w:val="00217EB1"/>
    <w:rsid w:val="0022408E"/>
    <w:rsid w:val="00227348"/>
    <w:rsid w:val="00245875"/>
    <w:rsid w:val="0024597A"/>
    <w:rsid w:val="00246B68"/>
    <w:rsid w:val="002549D3"/>
    <w:rsid w:val="00254C72"/>
    <w:rsid w:val="00263171"/>
    <w:rsid w:val="002633C0"/>
    <w:rsid w:val="00264B17"/>
    <w:rsid w:val="002705DE"/>
    <w:rsid w:val="0027071A"/>
    <w:rsid w:val="00280703"/>
    <w:rsid w:val="00293922"/>
    <w:rsid w:val="002A4A36"/>
    <w:rsid w:val="002B126A"/>
    <w:rsid w:val="002D6E80"/>
    <w:rsid w:val="002E63E3"/>
    <w:rsid w:val="002E7583"/>
    <w:rsid w:val="0030518A"/>
    <w:rsid w:val="0032054C"/>
    <w:rsid w:val="00323A65"/>
    <w:rsid w:val="003540F6"/>
    <w:rsid w:val="00355EE5"/>
    <w:rsid w:val="00356CCB"/>
    <w:rsid w:val="00371843"/>
    <w:rsid w:val="00372B91"/>
    <w:rsid w:val="0038044E"/>
    <w:rsid w:val="00382CD3"/>
    <w:rsid w:val="00383233"/>
    <w:rsid w:val="00383FE8"/>
    <w:rsid w:val="0038463B"/>
    <w:rsid w:val="0039686B"/>
    <w:rsid w:val="0039757A"/>
    <w:rsid w:val="003A19B8"/>
    <w:rsid w:val="003B060E"/>
    <w:rsid w:val="003B0D88"/>
    <w:rsid w:val="003B41C1"/>
    <w:rsid w:val="003B5DE0"/>
    <w:rsid w:val="003C2F31"/>
    <w:rsid w:val="003C5962"/>
    <w:rsid w:val="003D15EB"/>
    <w:rsid w:val="003E0855"/>
    <w:rsid w:val="003F5128"/>
    <w:rsid w:val="00401D61"/>
    <w:rsid w:val="0040364B"/>
    <w:rsid w:val="00403F03"/>
    <w:rsid w:val="00412C98"/>
    <w:rsid w:val="00421492"/>
    <w:rsid w:val="00421971"/>
    <w:rsid w:val="00421F42"/>
    <w:rsid w:val="00425701"/>
    <w:rsid w:val="00430C8E"/>
    <w:rsid w:val="00431EFD"/>
    <w:rsid w:val="00451167"/>
    <w:rsid w:val="004620E0"/>
    <w:rsid w:val="00464263"/>
    <w:rsid w:val="004703BD"/>
    <w:rsid w:val="00476344"/>
    <w:rsid w:val="00484AB6"/>
    <w:rsid w:val="00486557"/>
    <w:rsid w:val="00486D22"/>
    <w:rsid w:val="004910C9"/>
    <w:rsid w:val="004D0C25"/>
    <w:rsid w:val="004D2945"/>
    <w:rsid w:val="004E0DBC"/>
    <w:rsid w:val="004E66E2"/>
    <w:rsid w:val="004F3BB0"/>
    <w:rsid w:val="005035DA"/>
    <w:rsid w:val="00505FAA"/>
    <w:rsid w:val="00524628"/>
    <w:rsid w:val="005417EE"/>
    <w:rsid w:val="00556EF2"/>
    <w:rsid w:val="00561204"/>
    <w:rsid w:val="00563A93"/>
    <w:rsid w:val="00581AAD"/>
    <w:rsid w:val="00584530"/>
    <w:rsid w:val="005A623B"/>
    <w:rsid w:val="005B1BCB"/>
    <w:rsid w:val="005B3457"/>
    <w:rsid w:val="005B38F4"/>
    <w:rsid w:val="005C690E"/>
    <w:rsid w:val="00632D03"/>
    <w:rsid w:val="006341A4"/>
    <w:rsid w:val="006457DC"/>
    <w:rsid w:val="00664184"/>
    <w:rsid w:val="006654C1"/>
    <w:rsid w:val="00665B48"/>
    <w:rsid w:val="00685358"/>
    <w:rsid w:val="00690552"/>
    <w:rsid w:val="00690C63"/>
    <w:rsid w:val="006922A4"/>
    <w:rsid w:val="00694322"/>
    <w:rsid w:val="006A55FA"/>
    <w:rsid w:val="006B0CB4"/>
    <w:rsid w:val="006B1A84"/>
    <w:rsid w:val="006B48A8"/>
    <w:rsid w:val="006C0187"/>
    <w:rsid w:val="006C7A2A"/>
    <w:rsid w:val="006D7294"/>
    <w:rsid w:val="006E0404"/>
    <w:rsid w:val="006E1DF4"/>
    <w:rsid w:val="006F0EC0"/>
    <w:rsid w:val="006F1F7F"/>
    <w:rsid w:val="00704E3D"/>
    <w:rsid w:val="00724340"/>
    <w:rsid w:val="0072599A"/>
    <w:rsid w:val="00727A73"/>
    <w:rsid w:val="00736B92"/>
    <w:rsid w:val="00741C29"/>
    <w:rsid w:val="007463EB"/>
    <w:rsid w:val="00755CE4"/>
    <w:rsid w:val="00762245"/>
    <w:rsid w:val="0079652F"/>
    <w:rsid w:val="007C23F3"/>
    <w:rsid w:val="007E4759"/>
    <w:rsid w:val="007E6E07"/>
    <w:rsid w:val="007F5F7A"/>
    <w:rsid w:val="0080184A"/>
    <w:rsid w:val="00811434"/>
    <w:rsid w:val="00817206"/>
    <w:rsid w:val="0082554C"/>
    <w:rsid w:val="0085294C"/>
    <w:rsid w:val="00853C42"/>
    <w:rsid w:val="00854AF9"/>
    <w:rsid w:val="0086482E"/>
    <w:rsid w:val="008727C8"/>
    <w:rsid w:val="00873DBC"/>
    <w:rsid w:val="00876F2E"/>
    <w:rsid w:val="00877908"/>
    <w:rsid w:val="008A3ED3"/>
    <w:rsid w:val="008B2FFE"/>
    <w:rsid w:val="008C7E9B"/>
    <w:rsid w:val="008D5B47"/>
    <w:rsid w:val="008D5DF1"/>
    <w:rsid w:val="008E3AEC"/>
    <w:rsid w:val="008E4DB1"/>
    <w:rsid w:val="008F2BF9"/>
    <w:rsid w:val="008F4490"/>
    <w:rsid w:val="008F6EFF"/>
    <w:rsid w:val="00900D20"/>
    <w:rsid w:val="00904110"/>
    <w:rsid w:val="0091353D"/>
    <w:rsid w:val="009156AA"/>
    <w:rsid w:val="0091714C"/>
    <w:rsid w:val="00924AE4"/>
    <w:rsid w:val="00927A8A"/>
    <w:rsid w:val="00930258"/>
    <w:rsid w:val="0093224C"/>
    <w:rsid w:val="00952636"/>
    <w:rsid w:val="00957037"/>
    <w:rsid w:val="0098061C"/>
    <w:rsid w:val="00984C77"/>
    <w:rsid w:val="00991E86"/>
    <w:rsid w:val="009933E8"/>
    <w:rsid w:val="009A3BCE"/>
    <w:rsid w:val="009A3BE6"/>
    <w:rsid w:val="009B707A"/>
    <w:rsid w:val="009C4D5F"/>
    <w:rsid w:val="009C712C"/>
    <w:rsid w:val="009E7833"/>
    <w:rsid w:val="009F4F91"/>
    <w:rsid w:val="00A05F17"/>
    <w:rsid w:val="00A10507"/>
    <w:rsid w:val="00A11C8C"/>
    <w:rsid w:val="00A155D0"/>
    <w:rsid w:val="00A4013A"/>
    <w:rsid w:val="00A60752"/>
    <w:rsid w:val="00A64BFD"/>
    <w:rsid w:val="00A66B3D"/>
    <w:rsid w:val="00A75A4B"/>
    <w:rsid w:val="00A76002"/>
    <w:rsid w:val="00A84B32"/>
    <w:rsid w:val="00AA6C8E"/>
    <w:rsid w:val="00AB73AC"/>
    <w:rsid w:val="00AC243C"/>
    <w:rsid w:val="00AC6B97"/>
    <w:rsid w:val="00AD312C"/>
    <w:rsid w:val="00AD5167"/>
    <w:rsid w:val="00AE6C3B"/>
    <w:rsid w:val="00AF007C"/>
    <w:rsid w:val="00AF1C68"/>
    <w:rsid w:val="00AF4857"/>
    <w:rsid w:val="00AF567B"/>
    <w:rsid w:val="00AF7969"/>
    <w:rsid w:val="00B035E3"/>
    <w:rsid w:val="00B26F39"/>
    <w:rsid w:val="00B32EF8"/>
    <w:rsid w:val="00B33DCA"/>
    <w:rsid w:val="00B406A9"/>
    <w:rsid w:val="00B442A7"/>
    <w:rsid w:val="00B50F0F"/>
    <w:rsid w:val="00B50FA2"/>
    <w:rsid w:val="00B60801"/>
    <w:rsid w:val="00B7565F"/>
    <w:rsid w:val="00B865C9"/>
    <w:rsid w:val="00B91C33"/>
    <w:rsid w:val="00B9241C"/>
    <w:rsid w:val="00B96E9F"/>
    <w:rsid w:val="00BA43EF"/>
    <w:rsid w:val="00BA6B8A"/>
    <w:rsid w:val="00BC53CE"/>
    <w:rsid w:val="00BC79E2"/>
    <w:rsid w:val="00BD1141"/>
    <w:rsid w:val="00BE29D8"/>
    <w:rsid w:val="00BE31A4"/>
    <w:rsid w:val="00BE71BD"/>
    <w:rsid w:val="00BF618A"/>
    <w:rsid w:val="00C00C52"/>
    <w:rsid w:val="00C12BAD"/>
    <w:rsid w:val="00C16540"/>
    <w:rsid w:val="00C2542A"/>
    <w:rsid w:val="00C273FD"/>
    <w:rsid w:val="00C34CAB"/>
    <w:rsid w:val="00C50975"/>
    <w:rsid w:val="00C50DCB"/>
    <w:rsid w:val="00C75B7E"/>
    <w:rsid w:val="00C7772A"/>
    <w:rsid w:val="00C90E47"/>
    <w:rsid w:val="00CB4B4A"/>
    <w:rsid w:val="00CD4885"/>
    <w:rsid w:val="00CF13DB"/>
    <w:rsid w:val="00D01AB6"/>
    <w:rsid w:val="00D05245"/>
    <w:rsid w:val="00D20BBC"/>
    <w:rsid w:val="00D20F5F"/>
    <w:rsid w:val="00D21D27"/>
    <w:rsid w:val="00D22272"/>
    <w:rsid w:val="00D327B2"/>
    <w:rsid w:val="00D4125F"/>
    <w:rsid w:val="00D46A53"/>
    <w:rsid w:val="00D5625B"/>
    <w:rsid w:val="00D6537B"/>
    <w:rsid w:val="00D75BE4"/>
    <w:rsid w:val="00D80374"/>
    <w:rsid w:val="00D92C92"/>
    <w:rsid w:val="00D973EB"/>
    <w:rsid w:val="00DA3BD8"/>
    <w:rsid w:val="00DA3EA8"/>
    <w:rsid w:val="00DB6140"/>
    <w:rsid w:val="00DB6596"/>
    <w:rsid w:val="00DC0D57"/>
    <w:rsid w:val="00DC1359"/>
    <w:rsid w:val="00DE3B7B"/>
    <w:rsid w:val="00DE7EFD"/>
    <w:rsid w:val="00DF78AF"/>
    <w:rsid w:val="00E13380"/>
    <w:rsid w:val="00E262AD"/>
    <w:rsid w:val="00E458F4"/>
    <w:rsid w:val="00E62BB5"/>
    <w:rsid w:val="00E63F53"/>
    <w:rsid w:val="00E7716C"/>
    <w:rsid w:val="00E827D1"/>
    <w:rsid w:val="00E82BDD"/>
    <w:rsid w:val="00E87B99"/>
    <w:rsid w:val="00E91F42"/>
    <w:rsid w:val="00E929C4"/>
    <w:rsid w:val="00E94415"/>
    <w:rsid w:val="00E963C3"/>
    <w:rsid w:val="00EB32F7"/>
    <w:rsid w:val="00EB4F25"/>
    <w:rsid w:val="00EC2F3D"/>
    <w:rsid w:val="00ED2BF8"/>
    <w:rsid w:val="00EE5400"/>
    <w:rsid w:val="00EF4ACE"/>
    <w:rsid w:val="00F036BC"/>
    <w:rsid w:val="00F04051"/>
    <w:rsid w:val="00F04A82"/>
    <w:rsid w:val="00F0546D"/>
    <w:rsid w:val="00F15808"/>
    <w:rsid w:val="00F15AA9"/>
    <w:rsid w:val="00F31682"/>
    <w:rsid w:val="00F40916"/>
    <w:rsid w:val="00F56679"/>
    <w:rsid w:val="00F66917"/>
    <w:rsid w:val="00F766F4"/>
    <w:rsid w:val="00F830C7"/>
    <w:rsid w:val="00F93ED4"/>
    <w:rsid w:val="00FA4E12"/>
    <w:rsid w:val="00FA6B76"/>
    <w:rsid w:val="00FC199A"/>
    <w:rsid w:val="00FC2745"/>
    <w:rsid w:val="00FD5047"/>
    <w:rsid w:val="00FD56FF"/>
    <w:rsid w:val="00FD5D90"/>
    <w:rsid w:val="00FE7A88"/>
    <w:rsid w:val="00FE7DB1"/>
    <w:rsid w:val="00FF14CA"/>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99"/>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FD5D90"/>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6"/>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40"/>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 w:type="character" w:customStyle="1" w:styleId="normaltextrun">
    <w:name w:val="normaltextrun"/>
    <w:basedOn w:val="DefaultParagraphFont"/>
    <w:rsid w:val="00694322"/>
  </w:style>
  <w:style w:type="character" w:customStyle="1" w:styleId="eop">
    <w:name w:val="eop"/>
    <w:basedOn w:val="DefaultParagraphFont"/>
    <w:rsid w:val="00694322"/>
  </w:style>
  <w:style w:type="character" w:customStyle="1" w:styleId="advancedproofingissue">
    <w:name w:val="advancedproofingissue"/>
    <w:basedOn w:val="DefaultParagraphFont"/>
    <w:rsid w:val="0069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endor.ncgov.com/vendor/log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cadmin.nc.gov/documents/vendor-form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procurement.nc.gov/training/vendor-train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rocurement.nc.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1" ma:contentTypeDescription="Create a new document." ma:contentTypeScope="" ma:versionID="77485f0f50ad88e64deff9905f383cd1">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8099c61838b03b8f9e00523d36114f3e"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4BAF3-3AE2-4B45-9EFC-D27DF7888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customXml/itemProps3.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4.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17</Pages>
  <Words>6850</Words>
  <Characters>39049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Tammie R. Taylor</cp:lastModifiedBy>
  <cp:revision>123</cp:revision>
  <cp:lastPrinted>2023-11-17T21:21:00Z</cp:lastPrinted>
  <dcterms:created xsi:type="dcterms:W3CDTF">2023-07-10T11:05:00Z</dcterms:created>
  <dcterms:modified xsi:type="dcterms:W3CDTF">2023-11-21T15:36:00Z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0x010100646A29C7DA46154DA449684B8684329D</vt:lpwstr>
  </property>
  <property fmtid="{D5CDD505-2E9C-101B-9397-08002B2CF9AE}" pid="6" name="ComplianceAssetId">
    <vt:lpwstr/>
  </property>
  <property fmtid="{D5CDD505-2E9C-101B-9397-08002B2CF9AE}" pid="7" name="TemplateUrl">
    <vt:lpwstr/>
  </property>
</Properties>
</file>